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875051" w:rsidP="00D914E6" w:rsidRDefault="001D6036" w14:paraId="56782426" w14:textId="7CF2FC7C">
      <w:r>
        <w:rPr>
          <w:noProof/>
          <w:color w:val="2B579A"/>
          <w:shd w:val="clear" w:color="auto" w:fill="E6E6E6"/>
          <w:lang w:bidi="ar-SA"/>
        </w:rPr>
        <mc:AlternateContent>
          <mc:Choice Requires="wps">
            <w:drawing>
              <wp:anchor distT="0" distB="0" distL="114300" distR="114300" simplePos="0" relativeHeight="251658240" behindDoc="0" locked="0" layoutInCell="1" allowOverlap="1" wp14:anchorId="2E57656C" wp14:editId="201A05B4">
                <wp:simplePos x="0" y="0"/>
                <wp:positionH relativeFrom="column">
                  <wp:posOffset>-426720</wp:posOffset>
                </wp:positionH>
                <wp:positionV relativeFrom="paragraph">
                  <wp:posOffset>-438150</wp:posOffset>
                </wp:positionV>
                <wp:extent cx="3738245" cy="1167130"/>
                <wp:effectExtent l="0" t="0" r="14605" b="146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245" cy="1167130"/>
                        </a:xfrm>
                        <a:prstGeom prst="rect">
                          <a:avLst/>
                        </a:prstGeom>
                        <a:solidFill>
                          <a:srgbClr val="FFFFFF"/>
                        </a:solidFill>
                        <a:ln w="9525">
                          <a:solidFill>
                            <a:schemeClr val="bg1">
                              <a:lumMod val="100000"/>
                              <a:lumOff val="0"/>
                            </a:schemeClr>
                          </a:solidFill>
                          <a:miter lim="800000"/>
                          <a:headEnd/>
                          <a:tailEnd/>
                        </a:ln>
                      </wps:spPr>
                      <wps:txbx>
                        <w:txbxContent>
                          <w:p w:rsidR="00B63C0A" w:rsidP="00F9542F" w:rsidRDefault="00B63C0A" w14:paraId="25E526C3" w14:textId="77777777">
                            <w:r w:rsidRPr="00FF0070">
                              <w:rPr>
                                <w:noProof/>
                                <w:color w:val="2B579A"/>
                                <w:shd w:val="clear" w:color="auto" w:fill="E6E6E6"/>
                                <w:lang w:bidi="ar-SA"/>
                              </w:rPr>
                              <w:drawing>
                                <wp:inline distT="0" distB="0" distL="0" distR="0" wp14:anchorId="24E1A5B5" wp14:editId="7F9ED4B6">
                                  <wp:extent cx="3035937" cy="914400"/>
                                  <wp:effectExtent l="0" t="0" r="0" b="0"/>
                                  <wp:docPr id="2" name="Picture 1" descr="MHDO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1"/>
                                          </pic:cNvPr>
                                          <pic:cNvPicPr>
                                            <a:picLocks noChangeAspect="1" noChangeArrowheads="1"/>
                                          </pic:cNvPicPr>
                                        </pic:nvPicPr>
                                        <pic:blipFill>
                                          <a:blip r:embed="rId12"/>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57656C">
                <v:stroke joinstyle="miter"/>
                <v:path gradientshapeok="t" o:connecttype="rect"/>
              </v:shapetype>
              <v:shape id="Text Box 2" style="position:absolute;margin-left:-33.6pt;margin-top:-34.5pt;width:294.35pt;height:91.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">
                <v:textbox style="mso-fit-shape-to-text:t">
                  <w:txbxContent>
                    <w:p w:rsidR="00B63C0A" w:rsidP="00F9542F" w:rsidRDefault="00B63C0A" w14:paraId="25E526C3" w14:textId="77777777">
                      <w:r w:rsidRPr="00FF0070">
                        <w:rPr>
                          <w:noProof/>
                          <w:color w:val="2B579A"/>
                          <w:shd w:val="clear" w:color="auto" w:fill="E6E6E6"/>
                          <w:lang w:bidi="ar-SA"/>
                        </w:rPr>
                        <w:drawing>
                          <wp:inline distT="0" distB="0" distL="0" distR="0" wp14:anchorId="24E1A5B5" wp14:editId="7F9ED4B6">
                            <wp:extent cx="3035937" cy="914400"/>
                            <wp:effectExtent l="0" t="0" r="0" b="0"/>
                            <wp:docPr id="2" name="Picture 1" descr="MHDO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1"/>
                                    </pic:cNvPr>
                                    <pic:cNvPicPr>
                                      <a:picLocks noChangeAspect="1" noChangeArrowheads="1"/>
                                    </pic:cNvPicPr>
                                  </pic:nvPicPr>
                                  <pic:blipFill>
                                    <a:blip r:embed="rId12"/>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v:textbox>
              </v:shape>
            </w:pict>
          </mc:Fallback>
        </mc:AlternateContent>
      </w:r>
      <w:ins w:author="Vani Tadakala" w:date="2024-07-01T14:33:00Z" w:id="0">
        <w:r w:rsidR="0E033ABE">
          <w:t xml:space="preserve"> </w:t>
        </w:r>
      </w:ins>
      <w:ins w:author="Vani Tadakala" w:date="2024-07-01T14:37:00Z" w:id="1">
        <w:r w:rsidR="3FF9DD94">
          <w:t>1979</w:t>
        </w:r>
      </w:ins>
      <w:r w:rsidR="75ECE945">
        <w:t xml:space="preserve"> </w:t>
      </w:r>
    </w:p>
    <w:p w:rsidR="00F9542F" w:rsidRDefault="00F9542F" w14:paraId="5A0F99A6" w14:textId="77777777"/>
    <w:p w:rsidR="00F9542F" w:rsidRDefault="001D6036" w14:paraId="238658F6" w14:textId="62D676E9">
      <w:r>
        <w:rPr>
          <w:noProof/>
          <w:color w:val="2B579A"/>
          <w:shd w:val="clear" w:color="auto" w:fill="E6E6E6"/>
          <w:lang w:bidi="ar-SA"/>
        </w:rPr>
        <mc:AlternateContent>
          <mc:Choice Requires="wps">
            <w:drawing>
              <wp:anchor distT="0" distB="0" distL="114300" distR="114300" simplePos="0" relativeHeight="251658241" behindDoc="0" locked="0" layoutInCell="1" allowOverlap="1" wp14:anchorId="69DAB38D" wp14:editId="6EC05053">
                <wp:simplePos x="0" y="0"/>
                <wp:positionH relativeFrom="column">
                  <wp:posOffset>-1400810</wp:posOffset>
                </wp:positionH>
                <wp:positionV relativeFrom="paragraph">
                  <wp:posOffset>236220</wp:posOffset>
                </wp:positionV>
                <wp:extent cx="8335645" cy="510540"/>
                <wp:effectExtent l="0" t="0" r="27305" b="228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5645" cy="51054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w:pict>
              <v:rect id="Rectangle 3" style="position:absolute;margin-left:-110.3pt;margin-top:18.6pt;width:656.35pt;height:4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3213]" w14:anchorId="06B887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"/>
            </w:pict>
          </mc:Fallback>
        </mc:AlternateContent>
      </w:r>
    </w:p>
    <w:p w:rsidR="00F9542F" w:rsidRDefault="00F9542F" w14:paraId="740F9F2B" w14:textId="77777777"/>
    <w:p w:rsidR="00F9542F" w:rsidRDefault="00F9542F" w14:paraId="165A319B" w14:textId="77777777"/>
    <w:p w:rsidRPr="007F7B4D" w:rsidR="007270BE" w:rsidP="007270BE" w:rsidRDefault="003B1A21" w14:paraId="1D2DB9E3" w14:textId="3CA41963">
      <w:pPr>
        <w:pStyle w:val="Title"/>
        <w:rPr>
          <w:sz w:val="48"/>
          <w:szCs w:val="48"/>
        </w:rPr>
      </w:pPr>
      <w:r>
        <w:rPr>
          <w:sz w:val="48"/>
          <w:szCs w:val="48"/>
        </w:rPr>
        <w:t>July</w:t>
      </w:r>
      <w:r w:rsidR="00FE2F0C">
        <w:rPr>
          <w:sz w:val="48"/>
          <w:szCs w:val="48"/>
        </w:rPr>
        <w:t xml:space="preserve"> </w:t>
      </w:r>
      <w:r w:rsidR="00EB53FC">
        <w:rPr>
          <w:sz w:val="48"/>
          <w:szCs w:val="48"/>
        </w:rPr>
        <w:t>202</w:t>
      </w:r>
      <w:r w:rsidR="00B012DF">
        <w:rPr>
          <w:sz w:val="48"/>
          <w:szCs w:val="48"/>
        </w:rPr>
        <w:t>4</w:t>
      </w:r>
      <w:r w:rsidRPr="007F7B4D" w:rsidR="00AD4C41">
        <w:rPr>
          <w:sz w:val="48"/>
          <w:szCs w:val="48"/>
        </w:rPr>
        <w:t xml:space="preserve"> </w:t>
      </w:r>
      <w:r w:rsidRPr="007F7B4D" w:rsidR="009577E5">
        <w:rPr>
          <w:sz w:val="48"/>
          <w:szCs w:val="48"/>
        </w:rPr>
        <w:t>APCD Data Release Notes</w:t>
      </w:r>
    </w:p>
    <w:p w:rsidR="008409FA" w:rsidP="002F6AAE" w:rsidRDefault="009577E5" w14:paraId="783509D5" w14:textId="5D83D8CB">
      <w:pPr>
        <w:pStyle w:val="Heading1"/>
      </w:pPr>
      <w:bookmarkStart w:name="_Toc434577174" w:id="2"/>
      <w:bookmarkStart w:name="_Toc434584940" w:id="3"/>
      <w:bookmarkStart w:name="_Toc441219397" w:id="4"/>
      <w:bookmarkStart w:name="_Toc441566610" w:id="5"/>
      <w:bookmarkStart w:name="_Toc480380801" w:id="6"/>
      <w:bookmarkStart w:name="_Toc481129245" w:id="7"/>
      <w:bookmarkStart w:name="_Toc534878436" w:id="8"/>
      <w:bookmarkStart w:name="_Toc156306838" w:id="9"/>
      <w:r>
        <w:t>Opening Statement</w:t>
      </w:r>
      <w:bookmarkEnd w:id="2"/>
      <w:bookmarkEnd w:id="3"/>
      <w:bookmarkEnd w:id="4"/>
      <w:bookmarkEnd w:id="5"/>
      <w:bookmarkEnd w:id="6"/>
      <w:bookmarkEnd w:id="7"/>
      <w:bookmarkEnd w:id="8"/>
      <w:bookmarkEnd w:id="9"/>
      <w:r>
        <w:t xml:space="preserve"> </w:t>
      </w:r>
    </w:p>
    <w:p w:rsidR="00910133" w:rsidP="0076617E" w:rsidRDefault="009148FD" w14:paraId="49B60D8C" w14:textId="07831CFE">
      <w:r w:rsidRPr="009148FD">
        <w:t>This release contains</w:t>
      </w:r>
      <w:r w:rsidR="00910133">
        <w:t xml:space="preserve"> the following data:</w:t>
      </w:r>
    </w:p>
    <w:p w:rsidR="00910133" w:rsidP="001B7A7C" w:rsidRDefault="00EA4167" w14:paraId="2CB18EFD" w14:textId="3E5E2BB3">
      <w:pPr>
        <w:pStyle w:val="ListParagraph"/>
        <w:numPr>
          <w:ilvl w:val="0"/>
          <w:numId w:val="15"/>
        </w:numPr>
      </w:pPr>
      <w:r>
        <w:t>202</w:t>
      </w:r>
      <w:r w:rsidR="003B1A21">
        <w:t>4</w:t>
      </w:r>
      <w:r w:rsidR="00C1412C">
        <w:t xml:space="preserve"> Q</w:t>
      </w:r>
      <w:r w:rsidR="003B1A21">
        <w:t>1</w:t>
      </w:r>
      <w:r w:rsidR="00C1412C">
        <w:t xml:space="preserve"> </w:t>
      </w:r>
      <w:r w:rsidR="00A66EF9">
        <w:t>C</w:t>
      </w:r>
      <w:r w:rsidRPr="009148FD" w:rsidR="00A66EF9">
        <w:t xml:space="preserve">ommercial </w:t>
      </w:r>
      <w:r w:rsidR="009148FD">
        <w:t xml:space="preserve">data </w:t>
      </w:r>
    </w:p>
    <w:p w:rsidR="00910133" w:rsidP="001B7A7C" w:rsidRDefault="00EA4167" w14:paraId="250D0973" w14:textId="6827A9C6">
      <w:pPr>
        <w:pStyle w:val="ListParagraph"/>
        <w:numPr>
          <w:ilvl w:val="0"/>
          <w:numId w:val="15"/>
        </w:numPr>
      </w:pPr>
      <w:r>
        <w:t>202</w:t>
      </w:r>
      <w:r w:rsidR="003B1A21">
        <w:t>4</w:t>
      </w:r>
      <w:r w:rsidR="00C1412C">
        <w:t xml:space="preserve"> Q</w:t>
      </w:r>
      <w:r w:rsidR="003B1A21">
        <w:t>1</w:t>
      </w:r>
      <w:r w:rsidR="00C1412C">
        <w:t xml:space="preserve"> </w:t>
      </w:r>
      <w:r w:rsidRPr="009148FD" w:rsidR="009148FD">
        <w:t>MaineCare (Medicaid) data</w:t>
      </w:r>
      <w:r w:rsidR="006D7FB5">
        <w:t xml:space="preserve"> </w:t>
      </w:r>
    </w:p>
    <w:p w:rsidR="005A217A" w:rsidP="001B7A7C" w:rsidRDefault="005A217A" w14:paraId="367A5D89" w14:textId="699FF4B1">
      <w:pPr>
        <w:pStyle w:val="ListParagraph"/>
        <w:numPr>
          <w:ilvl w:val="0"/>
          <w:numId w:val="15"/>
        </w:numPr>
      </w:pPr>
      <w:r>
        <w:t>202</w:t>
      </w:r>
      <w:r w:rsidR="004C109C">
        <w:t>3</w:t>
      </w:r>
      <w:r>
        <w:t xml:space="preserve"> </w:t>
      </w:r>
      <w:r w:rsidR="00C84171">
        <w:t>Q2-</w:t>
      </w:r>
      <w:r w:rsidR="006E60BB">
        <w:t>Q</w:t>
      </w:r>
      <w:r w:rsidR="00173EE0">
        <w:t>3</w:t>
      </w:r>
      <w:r>
        <w:t xml:space="preserve"> Medicare data</w:t>
      </w:r>
    </w:p>
    <w:bookmarkStart w:name="_Toc534878437" w:displacedByCustomXml="next" w:id="10"/>
    <w:sdt>
      <w:sdtPr>
        <w:id w:val="-2084979045"/>
        <w:docPartObj>
          <w:docPartGallery w:val="Table of Contents"/>
          <w:docPartUnique/>
        </w:docPartObj>
        <w:rPr>
          <w:caps w:val="0"/>
          <w:smallCaps w:val="0"/>
          <w:color w:val="2B579A"/>
          <w:spacing w:val="0"/>
          <w:sz w:val="22"/>
          <w:szCs w:val="22"/>
          <w:shd w:val="clear" w:color="auto" w:fill="E6E6E6"/>
        </w:rPr>
      </w:sdtPr>
      <w:sdtEndPr>
        <w:rPr>
          <w:b w:val="1"/>
          <w:bCs w:val="1"/>
          <w:caps w:val="0"/>
          <w:smallCaps w:val="0"/>
          <w:noProof/>
          <w:color w:val="2B579A"/>
          <w:sz w:val="22"/>
          <w:szCs w:val="22"/>
        </w:rPr>
      </w:sdtEndPr>
      <w:sdtContent>
        <w:p w:rsidR="008B09AA" w:rsidRDefault="008B09AA" w14:paraId="7921BC13" w14:textId="767D5971">
          <w:pPr>
            <w:pStyle w:val="TOCHeading"/>
          </w:pPr>
          <w:r>
            <w:t>Table of Contents</w:t>
          </w:r>
        </w:p>
        <w:p w:rsidR="00F62C54" w:rsidP="00804140" w:rsidRDefault="008B09AA" w14:paraId="08D2EBF4" w14:textId="371D2FEA">
          <w:pPr>
            <w:pStyle w:val="TOC1"/>
            <w:rPr>
              <w:rFonts w:asciiTheme="minorHAnsi" w:hAnsiTheme="minorHAnsi" w:eastAsiaTheme="minorEastAsia" w:cstheme="minorBidi"/>
              <w:noProof/>
              <w:kern w:val="2"/>
              <w:lang w:bidi="ar-SA"/>
              <w14:ligatures w14:val="standardContextual"/>
            </w:rPr>
          </w:pPr>
          <w:r>
            <w:rPr>
              <w:color w:val="2B579A"/>
              <w:shd w:val="clear" w:color="auto" w:fill="E6E6E6"/>
            </w:rPr>
            <w:fldChar w:fldCharType="begin"/>
          </w:r>
          <w:r>
            <w:instrText xml:space="preserve"> TOC \o "1-1" \h \z \u </w:instrText>
          </w:r>
          <w:r>
            <w:rPr>
              <w:color w:val="2B579A"/>
              <w:shd w:val="clear" w:color="auto" w:fill="E6E6E6"/>
            </w:rPr>
            <w:fldChar w:fldCharType="separate"/>
          </w:r>
          <w:hyperlink w:history="1" w:anchor="_Toc156306838">
            <w:r w:rsidRPr="00B8690C" w:rsidR="00F62C54">
              <w:rPr>
                <w:rStyle w:val="Hyperlink"/>
                <w:noProof/>
              </w:rPr>
              <w:t>Opening Statement</w:t>
            </w:r>
            <w:r w:rsidR="00F62C54">
              <w:rPr>
                <w:noProof/>
                <w:webHidden/>
              </w:rPr>
              <w:tab/>
            </w:r>
            <w:r w:rsidR="00F62C54">
              <w:rPr>
                <w:noProof/>
                <w:webHidden/>
                <w:color w:val="2B579A"/>
                <w:shd w:val="clear" w:color="auto" w:fill="E6E6E6"/>
              </w:rPr>
              <w:fldChar w:fldCharType="begin"/>
            </w:r>
            <w:r w:rsidR="00F62C54">
              <w:rPr>
                <w:noProof/>
                <w:webHidden/>
              </w:rPr>
              <w:instrText xml:space="preserve"> PAGEREF _Toc156306838 \h </w:instrText>
            </w:r>
            <w:r w:rsidR="00F62C54">
              <w:rPr>
                <w:noProof/>
                <w:webHidden/>
                <w:color w:val="2B579A"/>
                <w:shd w:val="clear" w:color="auto" w:fill="E6E6E6"/>
              </w:rPr>
            </w:r>
            <w:r w:rsidR="00F62C54">
              <w:rPr>
                <w:noProof/>
                <w:webHidden/>
                <w:color w:val="2B579A"/>
                <w:shd w:val="clear" w:color="auto" w:fill="E6E6E6"/>
              </w:rPr>
              <w:fldChar w:fldCharType="separate"/>
            </w:r>
            <w:r w:rsidR="00F62C54">
              <w:rPr>
                <w:noProof/>
                <w:webHidden/>
              </w:rPr>
              <w:t>1</w:t>
            </w:r>
            <w:r w:rsidR="00F62C54">
              <w:rPr>
                <w:noProof/>
                <w:webHidden/>
                <w:color w:val="2B579A"/>
                <w:shd w:val="clear" w:color="auto" w:fill="E6E6E6"/>
              </w:rPr>
              <w:fldChar w:fldCharType="end"/>
            </w:r>
          </w:hyperlink>
        </w:p>
        <w:p w:rsidR="00F62C54" w:rsidP="00804140" w:rsidRDefault="006D1DD3" w14:paraId="1EB2A18C" w14:textId="5FD56528">
          <w:pPr>
            <w:pStyle w:val="TOC1"/>
            <w:rPr>
              <w:rFonts w:asciiTheme="minorHAnsi" w:hAnsiTheme="minorHAnsi" w:eastAsiaTheme="minorEastAsia" w:cstheme="minorBidi"/>
              <w:noProof/>
              <w:kern w:val="2"/>
              <w:lang w:bidi="ar-SA"/>
              <w14:ligatures w14:val="standardContextual"/>
            </w:rPr>
          </w:pPr>
          <w:hyperlink w:history="1" w:anchor="_Toc156306839">
            <w:r w:rsidRPr="00B8690C" w:rsidR="00F62C54">
              <w:rPr>
                <w:rStyle w:val="Hyperlink"/>
                <w:noProof/>
              </w:rPr>
              <w:t>Documentation Included with This Release</w:t>
            </w:r>
            <w:r w:rsidR="00F62C54">
              <w:rPr>
                <w:noProof/>
                <w:webHidden/>
              </w:rPr>
              <w:tab/>
            </w:r>
            <w:r w:rsidR="00F62C54">
              <w:rPr>
                <w:noProof/>
                <w:webHidden/>
                <w:color w:val="2B579A"/>
                <w:shd w:val="clear" w:color="auto" w:fill="E6E6E6"/>
              </w:rPr>
              <w:fldChar w:fldCharType="begin"/>
            </w:r>
            <w:r w:rsidR="00F62C54">
              <w:rPr>
                <w:noProof/>
                <w:webHidden/>
              </w:rPr>
              <w:instrText xml:space="preserve"> PAGEREF _Toc156306839 \h </w:instrText>
            </w:r>
            <w:r w:rsidR="00F62C54">
              <w:rPr>
                <w:noProof/>
                <w:webHidden/>
                <w:color w:val="2B579A"/>
                <w:shd w:val="clear" w:color="auto" w:fill="E6E6E6"/>
              </w:rPr>
            </w:r>
            <w:r w:rsidR="00F62C54">
              <w:rPr>
                <w:noProof/>
                <w:webHidden/>
                <w:color w:val="2B579A"/>
                <w:shd w:val="clear" w:color="auto" w:fill="E6E6E6"/>
              </w:rPr>
              <w:fldChar w:fldCharType="separate"/>
            </w:r>
            <w:r w:rsidR="00F62C54">
              <w:rPr>
                <w:noProof/>
                <w:webHidden/>
              </w:rPr>
              <w:t>2</w:t>
            </w:r>
            <w:r w:rsidR="00F62C54">
              <w:rPr>
                <w:noProof/>
                <w:webHidden/>
                <w:color w:val="2B579A"/>
                <w:shd w:val="clear" w:color="auto" w:fill="E6E6E6"/>
              </w:rPr>
              <w:fldChar w:fldCharType="end"/>
            </w:r>
          </w:hyperlink>
        </w:p>
        <w:p w:rsidR="00F62C54" w:rsidP="00804140" w:rsidRDefault="006D1DD3" w14:paraId="45EC2A49" w14:textId="1653A2B8">
          <w:pPr>
            <w:pStyle w:val="TOC1"/>
            <w:rPr>
              <w:rFonts w:asciiTheme="minorHAnsi" w:hAnsiTheme="minorHAnsi" w:eastAsiaTheme="minorEastAsia" w:cstheme="minorBidi"/>
              <w:noProof/>
              <w:kern w:val="2"/>
              <w:lang w:bidi="ar-SA"/>
              <w14:ligatures w14:val="standardContextual"/>
            </w:rPr>
          </w:pPr>
          <w:hyperlink w:history="1" w:anchor="_Toc156306840">
            <w:r w:rsidRPr="00B8690C" w:rsidR="00F62C54">
              <w:rPr>
                <w:rStyle w:val="Hyperlink"/>
                <w:noProof/>
              </w:rPr>
              <w:t>Reminders</w:t>
            </w:r>
            <w:r w:rsidR="00F62C54">
              <w:rPr>
                <w:noProof/>
                <w:webHidden/>
              </w:rPr>
              <w:tab/>
            </w:r>
            <w:r w:rsidR="00F62C54">
              <w:rPr>
                <w:noProof/>
                <w:webHidden/>
                <w:color w:val="2B579A"/>
                <w:shd w:val="clear" w:color="auto" w:fill="E6E6E6"/>
              </w:rPr>
              <w:fldChar w:fldCharType="begin"/>
            </w:r>
            <w:r w:rsidR="00F62C54">
              <w:rPr>
                <w:noProof/>
                <w:webHidden/>
              </w:rPr>
              <w:instrText xml:space="preserve"> PAGEREF _Toc156306840 \h </w:instrText>
            </w:r>
            <w:r w:rsidR="00F62C54">
              <w:rPr>
                <w:noProof/>
                <w:webHidden/>
                <w:color w:val="2B579A"/>
                <w:shd w:val="clear" w:color="auto" w:fill="E6E6E6"/>
              </w:rPr>
            </w:r>
            <w:r w:rsidR="00F62C54">
              <w:rPr>
                <w:noProof/>
                <w:webHidden/>
                <w:color w:val="2B579A"/>
                <w:shd w:val="clear" w:color="auto" w:fill="E6E6E6"/>
              </w:rPr>
              <w:fldChar w:fldCharType="separate"/>
            </w:r>
            <w:r w:rsidR="00F62C54">
              <w:rPr>
                <w:noProof/>
                <w:webHidden/>
              </w:rPr>
              <w:t>2</w:t>
            </w:r>
            <w:r w:rsidR="00F62C54">
              <w:rPr>
                <w:noProof/>
                <w:webHidden/>
                <w:color w:val="2B579A"/>
                <w:shd w:val="clear" w:color="auto" w:fill="E6E6E6"/>
              </w:rPr>
              <w:fldChar w:fldCharType="end"/>
            </w:r>
          </w:hyperlink>
        </w:p>
        <w:p w:rsidR="00F62C54" w:rsidP="00804140" w:rsidRDefault="006D1DD3" w14:paraId="101F15BA" w14:textId="4B21CE78">
          <w:pPr>
            <w:pStyle w:val="TOC1"/>
            <w:rPr>
              <w:rFonts w:asciiTheme="minorHAnsi" w:hAnsiTheme="minorHAnsi" w:eastAsiaTheme="minorEastAsia" w:cstheme="minorBidi"/>
              <w:noProof/>
              <w:kern w:val="2"/>
              <w:lang w:bidi="ar-SA"/>
              <w14:ligatures w14:val="standardContextual"/>
            </w:rPr>
          </w:pPr>
          <w:hyperlink w:history="1" w:anchor="_Toc156306841">
            <w:r w:rsidRPr="00B8690C" w:rsidR="00F62C54">
              <w:rPr>
                <w:rStyle w:val="Hyperlink"/>
                <w:noProof/>
              </w:rPr>
              <w:t>Member Match to Eligibility</w:t>
            </w:r>
            <w:r w:rsidR="00F62C54">
              <w:rPr>
                <w:noProof/>
                <w:webHidden/>
              </w:rPr>
              <w:tab/>
            </w:r>
            <w:r w:rsidR="00F62C54">
              <w:rPr>
                <w:noProof/>
                <w:webHidden/>
                <w:color w:val="2B579A"/>
                <w:shd w:val="clear" w:color="auto" w:fill="E6E6E6"/>
              </w:rPr>
              <w:fldChar w:fldCharType="begin"/>
            </w:r>
            <w:r w:rsidR="00F62C54">
              <w:rPr>
                <w:noProof/>
                <w:webHidden/>
              </w:rPr>
              <w:instrText xml:space="preserve"> PAGEREF _Toc156306841 \h </w:instrText>
            </w:r>
            <w:r w:rsidR="00F62C54">
              <w:rPr>
                <w:noProof/>
                <w:webHidden/>
                <w:color w:val="2B579A"/>
                <w:shd w:val="clear" w:color="auto" w:fill="E6E6E6"/>
              </w:rPr>
            </w:r>
            <w:r w:rsidR="00F62C54">
              <w:rPr>
                <w:noProof/>
                <w:webHidden/>
                <w:color w:val="2B579A"/>
                <w:shd w:val="clear" w:color="auto" w:fill="E6E6E6"/>
              </w:rPr>
              <w:fldChar w:fldCharType="separate"/>
            </w:r>
            <w:r w:rsidR="00F62C54">
              <w:rPr>
                <w:noProof/>
                <w:webHidden/>
              </w:rPr>
              <w:t>2</w:t>
            </w:r>
            <w:r w:rsidR="00F62C54">
              <w:rPr>
                <w:noProof/>
                <w:webHidden/>
                <w:color w:val="2B579A"/>
                <w:shd w:val="clear" w:color="auto" w:fill="E6E6E6"/>
              </w:rPr>
              <w:fldChar w:fldCharType="end"/>
            </w:r>
          </w:hyperlink>
        </w:p>
        <w:p w:rsidR="00F62C54" w:rsidP="00804140" w:rsidRDefault="006D1DD3" w14:paraId="139146EE" w14:textId="48AE20FF">
          <w:pPr>
            <w:pStyle w:val="TOC1"/>
            <w:rPr>
              <w:rFonts w:asciiTheme="minorHAnsi" w:hAnsiTheme="minorHAnsi" w:eastAsiaTheme="minorEastAsia" w:cstheme="minorBidi"/>
              <w:noProof/>
              <w:kern w:val="2"/>
              <w:lang w:bidi="ar-SA"/>
              <w14:ligatures w14:val="standardContextual"/>
            </w:rPr>
          </w:pPr>
          <w:hyperlink w:history="1" w:anchor="_Toc156306842">
            <w:r w:rsidRPr="00B8690C" w:rsidR="00F62C54">
              <w:rPr>
                <w:rStyle w:val="Hyperlink"/>
                <w:noProof/>
              </w:rPr>
              <w:t>Payer Specific Notes</w:t>
            </w:r>
            <w:r w:rsidR="00F62C54">
              <w:rPr>
                <w:noProof/>
                <w:webHidden/>
              </w:rPr>
              <w:tab/>
            </w:r>
            <w:r w:rsidR="00F62C54">
              <w:rPr>
                <w:noProof/>
                <w:webHidden/>
                <w:color w:val="2B579A"/>
                <w:shd w:val="clear" w:color="auto" w:fill="E6E6E6"/>
              </w:rPr>
              <w:fldChar w:fldCharType="begin"/>
            </w:r>
            <w:r w:rsidR="00F62C54">
              <w:rPr>
                <w:noProof/>
                <w:webHidden/>
              </w:rPr>
              <w:instrText xml:space="preserve"> PAGEREF _Toc156306842 \h </w:instrText>
            </w:r>
            <w:r w:rsidR="00F62C54">
              <w:rPr>
                <w:noProof/>
                <w:webHidden/>
                <w:color w:val="2B579A"/>
                <w:shd w:val="clear" w:color="auto" w:fill="E6E6E6"/>
              </w:rPr>
            </w:r>
            <w:r w:rsidR="00F62C54">
              <w:rPr>
                <w:noProof/>
                <w:webHidden/>
                <w:color w:val="2B579A"/>
                <w:shd w:val="clear" w:color="auto" w:fill="E6E6E6"/>
              </w:rPr>
              <w:fldChar w:fldCharType="separate"/>
            </w:r>
            <w:r w:rsidR="00F62C54">
              <w:rPr>
                <w:noProof/>
                <w:webHidden/>
              </w:rPr>
              <w:t>2</w:t>
            </w:r>
            <w:r w:rsidR="00F62C54">
              <w:rPr>
                <w:noProof/>
                <w:webHidden/>
                <w:color w:val="2B579A"/>
                <w:shd w:val="clear" w:color="auto" w:fill="E6E6E6"/>
              </w:rPr>
              <w:fldChar w:fldCharType="end"/>
            </w:r>
          </w:hyperlink>
        </w:p>
        <w:p w:rsidR="00F62C54" w:rsidP="00804140" w:rsidRDefault="006D1DD3" w14:paraId="475AE171" w14:textId="34243477">
          <w:pPr>
            <w:pStyle w:val="TOC1"/>
            <w:rPr>
              <w:rFonts w:asciiTheme="minorHAnsi" w:hAnsiTheme="minorHAnsi" w:eastAsiaTheme="minorEastAsia" w:cstheme="minorBidi"/>
              <w:noProof/>
              <w:kern w:val="2"/>
              <w:lang w:bidi="ar-SA"/>
              <w14:ligatures w14:val="standardContextual"/>
            </w:rPr>
          </w:pPr>
          <w:hyperlink w:history="1" w:anchor="_Toc156306843">
            <w:r w:rsidRPr="00B8690C" w:rsidR="00F62C54">
              <w:rPr>
                <w:rStyle w:val="Hyperlink"/>
                <w:noProof/>
              </w:rPr>
              <w:t>Missing Data and Other Data Observations</w:t>
            </w:r>
            <w:r w:rsidR="00F62C54">
              <w:rPr>
                <w:noProof/>
                <w:webHidden/>
              </w:rPr>
              <w:tab/>
            </w:r>
            <w:r w:rsidR="00F62C54">
              <w:rPr>
                <w:noProof/>
                <w:webHidden/>
                <w:color w:val="2B579A"/>
                <w:shd w:val="clear" w:color="auto" w:fill="E6E6E6"/>
              </w:rPr>
              <w:fldChar w:fldCharType="begin"/>
            </w:r>
            <w:r w:rsidR="00F62C54">
              <w:rPr>
                <w:noProof/>
                <w:webHidden/>
              </w:rPr>
              <w:instrText xml:space="preserve"> PAGEREF _Toc156306843 \h </w:instrText>
            </w:r>
            <w:r w:rsidR="00F62C54">
              <w:rPr>
                <w:noProof/>
                <w:webHidden/>
                <w:color w:val="2B579A"/>
                <w:shd w:val="clear" w:color="auto" w:fill="E6E6E6"/>
              </w:rPr>
            </w:r>
            <w:r w:rsidR="00F62C54">
              <w:rPr>
                <w:noProof/>
                <w:webHidden/>
                <w:color w:val="2B579A"/>
                <w:shd w:val="clear" w:color="auto" w:fill="E6E6E6"/>
              </w:rPr>
              <w:fldChar w:fldCharType="separate"/>
            </w:r>
            <w:r w:rsidR="00F62C54">
              <w:rPr>
                <w:noProof/>
                <w:webHidden/>
              </w:rPr>
              <w:t>3</w:t>
            </w:r>
            <w:r w:rsidR="00F62C54">
              <w:rPr>
                <w:noProof/>
                <w:webHidden/>
                <w:color w:val="2B579A"/>
                <w:shd w:val="clear" w:color="auto" w:fill="E6E6E6"/>
              </w:rPr>
              <w:fldChar w:fldCharType="end"/>
            </w:r>
          </w:hyperlink>
        </w:p>
        <w:p w:rsidR="00F62C54" w:rsidP="00804140" w:rsidRDefault="006D1DD3" w14:paraId="048782BF" w14:textId="219E8816">
          <w:pPr>
            <w:pStyle w:val="TOC1"/>
            <w:rPr>
              <w:rFonts w:asciiTheme="minorHAnsi" w:hAnsiTheme="minorHAnsi" w:eastAsiaTheme="minorEastAsia" w:cstheme="minorBidi"/>
              <w:noProof/>
              <w:kern w:val="2"/>
              <w:lang w:bidi="ar-SA"/>
              <w14:ligatures w14:val="standardContextual"/>
            </w:rPr>
          </w:pPr>
          <w:hyperlink w:history="1" w:anchor="_Toc156306844">
            <w:r w:rsidRPr="00B8690C" w:rsidR="00F62C54">
              <w:rPr>
                <w:rStyle w:val="Hyperlink"/>
                <w:noProof/>
              </w:rPr>
              <w:t>Description of Documentation Included in MHDO APCD Release to support the Data</w:t>
            </w:r>
            <w:r w:rsidR="00F62C54">
              <w:rPr>
                <w:noProof/>
                <w:webHidden/>
              </w:rPr>
              <w:tab/>
            </w:r>
            <w:r w:rsidR="00F62C54">
              <w:rPr>
                <w:noProof/>
                <w:webHidden/>
                <w:color w:val="2B579A"/>
                <w:shd w:val="clear" w:color="auto" w:fill="E6E6E6"/>
              </w:rPr>
              <w:fldChar w:fldCharType="begin"/>
            </w:r>
            <w:r w:rsidR="00F62C54">
              <w:rPr>
                <w:noProof/>
                <w:webHidden/>
              </w:rPr>
              <w:instrText xml:space="preserve"> PAGEREF _Toc156306844 \h </w:instrText>
            </w:r>
            <w:r w:rsidR="00F62C54">
              <w:rPr>
                <w:noProof/>
                <w:webHidden/>
                <w:color w:val="2B579A"/>
                <w:shd w:val="clear" w:color="auto" w:fill="E6E6E6"/>
              </w:rPr>
            </w:r>
            <w:r w:rsidR="00F62C54">
              <w:rPr>
                <w:noProof/>
                <w:webHidden/>
                <w:color w:val="2B579A"/>
                <w:shd w:val="clear" w:color="auto" w:fill="E6E6E6"/>
              </w:rPr>
              <w:fldChar w:fldCharType="separate"/>
            </w:r>
            <w:r w:rsidR="00F62C54">
              <w:rPr>
                <w:noProof/>
                <w:webHidden/>
              </w:rPr>
              <w:t>3</w:t>
            </w:r>
            <w:r w:rsidR="00F62C54">
              <w:rPr>
                <w:noProof/>
                <w:webHidden/>
                <w:color w:val="2B579A"/>
                <w:shd w:val="clear" w:color="auto" w:fill="E6E6E6"/>
              </w:rPr>
              <w:fldChar w:fldCharType="end"/>
            </w:r>
          </w:hyperlink>
        </w:p>
        <w:p w:rsidR="008B09AA" w:rsidRDefault="008B09AA" w14:paraId="1E392748" w14:textId="5DAF92EE">
          <w:r>
            <w:rPr>
              <w:color w:val="2B579A"/>
              <w:shd w:val="clear" w:color="auto" w:fill="E6E6E6"/>
            </w:rPr>
            <w:fldChar w:fldCharType="end"/>
          </w:r>
        </w:p>
      </w:sdtContent>
    </w:sdt>
    <w:p w:rsidR="009B0429" w:rsidRDefault="009B0429" w14:paraId="1C9B6062" w14:textId="42579F2F">
      <w:pPr>
        <w:rPr>
          <w:smallCaps/>
          <w:spacing w:val="5"/>
          <w:sz w:val="36"/>
          <w:szCs w:val="36"/>
        </w:rPr>
      </w:pPr>
      <w:r>
        <w:br w:type="page"/>
      </w:r>
    </w:p>
    <w:p w:rsidR="00AB44BE" w:rsidP="00AB44BE" w:rsidRDefault="00AB44BE" w14:paraId="7A5361C3" w14:textId="5D0ED201">
      <w:pPr>
        <w:pStyle w:val="Heading1"/>
      </w:pPr>
      <w:bookmarkStart w:name="_Toc156306839" w:id="11"/>
      <w:r>
        <w:t>Documentation Included with This Release</w:t>
      </w:r>
      <w:bookmarkEnd w:id="10"/>
      <w:bookmarkEnd w:id="11"/>
    </w:p>
    <w:p w:rsidRPr="00CC0C71" w:rsidR="00AB44BE" w:rsidP="00AB44BE" w:rsidRDefault="00AB44BE" w14:paraId="6BDA72F8" w14:textId="5605453C">
      <w:r w:rsidRPr="00CC0C71">
        <w:t>The documentation included in this release:</w:t>
      </w:r>
      <w:r w:rsidR="001C3B51">
        <w:t xml:space="preserve"> (a description of each document is provided on page</w:t>
      </w:r>
      <w:r w:rsidR="00CF5359">
        <w:t xml:space="preserve"> </w:t>
      </w:r>
      <w:r w:rsidR="001303A2">
        <w:t>4</w:t>
      </w:r>
      <w:r w:rsidR="001C3B51">
        <w:t xml:space="preserve"> of this document) </w:t>
      </w:r>
    </w:p>
    <w:p w:rsidRPr="00CC0C71" w:rsidR="00AB44BE" w:rsidP="00AB44BE" w:rsidRDefault="00AB44BE" w14:paraId="36797B1F" w14:textId="77777777">
      <w:pPr>
        <w:pStyle w:val="ListParagraph"/>
        <w:numPr>
          <w:ilvl w:val="0"/>
          <w:numId w:val="2"/>
        </w:numPr>
        <w:spacing w:after="0" w:line="240" w:lineRule="auto"/>
        <w:ind w:left="1080"/>
      </w:pPr>
      <w:r w:rsidRPr="00CC0C71">
        <w:t>MHDO’s Release Notes (this document)</w:t>
      </w:r>
    </w:p>
    <w:p w:rsidRPr="00CC0C71" w:rsidR="00AB44BE" w:rsidP="00AB44BE" w:rsidRDefault="00AB44BE" w14:paraId="6D7524CF" w14:textId="7289DCFE">
      <w:pPr>
        <w:pStyle w:val="ListParagraph"/>
        <w:numPr>
          <w:ilvl w:val="0"/>
          <w:numId w:val="2"/>
        </w:numPr>
        <w:spacing w:after="0" w:line="240" w:lineRule="auto"/>
        <w:ind w:left="1080"/>
      </w:pPr>
      <w:r>
        <w:t xml:space="preserve">MHDO’s </w:t>
      </w:r>
      <w:r w:rsidR="00AA3AE4">
        <w:t>202</w:t>
      </w:r>
      <w:r w:rsidR="00173EE0">
        <w:t>4</w:t>
      </w:r>
      <w:r w:rsidR="00AA3AE4">
        <w:t xml:space="preserve"> Q</w:t>
      </w:r>
      <w:r w:rsidR="00173EE0">
        <w:t>1</w:t>
      </w:r>
      <w:r w:rsidRPr="00CC0C71">
        <w:t xml:space="preserve"> Release Report</w:t>
      </w:r>
    </w:p>
    <w:p w:rsidRPr="00CC0C71" w:rsidR="00AB44BE" w:rsidP="00AB44BE" w:rsidRDefault="00AB44BE" w14:paraId="4211FD27" w14:textId="6A3CEB7F">
      <w:pPr>
        <w:pStyle w:val="ListParagraph"/>
        <w:numPr>
          <w:ilvl w:val="0"/>
          <w:numId w:val="2"/>
        </w:numPr>
        <w:spacing w:after="0" w:line="240" w:lineRule="auto"/>
        <w:ind w:left="1080"/>
      </w:pPr>
      <w:r>
        <w:t xml:space="preserve">MHDO’s </w:t>
      </w:r>
      <w:r w:rsidR="00AA3AE4">
        <w:t>202</w:t>
      </w:r>
      <w:r w:rsidR="00173EE0">
        <w:t>4</w:t>
      </w:r>
      <w:r w:rsidR="00AA3AE4">
        <w:t xml:space="preserve"> Q</w:t>
      </w:r>
      <w:r w:rsidR="00173EE0">
        <w:t>1</w:t>
      </w:r>
      <w:r>
        <w:t xml:space="preserve"> </w:t>
      </w:r>
      <w:r w:rsidRPr="00CC0C71">
        <w:t xml:space="preserve">Payer </w:t>
      </w:r>
      <w:r>
        <w:t>Index</w:t>
      </w:r>
    </w:p>
    <w:p w:rsidR="00AB44BE" w:rsidP="00AB44BE" w:rsidRDefault="00AB44BE" w14:paraId="4729A6FF" w14:textId="5CB82766">
      <w:pPr>
        <w:pStyle w:val="ListParagraph"/>
        <w:numPr>
          <w:ilvl w:val="0"/>
          <w:numId w:val="2"/>
        </w:numPr>
        <w:spacing w:after="0" w:line="240" w:lineRule="auto"/>
        <w:ind w:left="1080"/>
      </w:pPr>
      <w:r w:rsidRPr="008F31E3">
        <w:t>MHDO</w:t>
      </w:r>
      <w:r>
        <w:t>’s</w:t>
      </w:r>
      <w:r w:rsidRPr="008F31E3">
        <w:t xml:space="preserve"> </w:t>
      </w:r>
      <w:r w:rsidR="00AA3AE4">
        <w:t>202</w:t>
      </w:r>
      <w:r w:rsidR="00173EE0">
        <w:t>4</w:t>
      </w:r>
      <w:r w:rsidR="00AA3AE4">
        <w:t xml:space="preserve"> Q</w:t>
      </w:r>
      <w:r w:rsidR="00173EE0">
        <w:t>1</w:t>
      </w:r>
      <w:r>
        <w:t xml:space="preserve"> </w:t>
      </w:r>
      <w:r w:rsidRPr="008F31E3">
        <w:t>Validation Report</w:t>
      </w:r>
    </w:p>
    <w:p w:rsidR="00AB44BE" w:rsidP="00AB44BE" w:rsidRDefault="00AB44BE" w14:paraId="23F858B5" w14:textId="77777777">
      <w:pPr>
        <w:pStyle w:val="ListParagraph"/>
        <w:numPr>
          <w:ilvl w:val="0"/>
          <w:numId w:val="2"/>
        </w:numPr>
        <w:spacing w:after="0" w:line="240" w:lineRule="auto"/>
        <w:ind w:left="1080"/>
      </w:pPr>
      <w:r>
        <w:t>MHDO’s APCD FAQ</w:t>
      </w:r>
    </w:p>
    <w:p w:rsidR="00AB44BE" w:rsidP="00AB44BE" w:rsidRDefault="00AB44BE" w14:paraId="096FE9F4" w14:textId="77777777">
      <w:pPr>
        <w:pStyle w:val="ListParagraph"/>
        <w:numPr>
          <w:ilvl w:val="0"/>
          <w:numId w:val="2"/>
        </w:numPr>
        <w:spacing w:after="0" w:line="240" w:lineRule="auto"/>
        <w:ind w:left="1080"/>
      </w:pPr>
      <w:r>
        <w:t>MHMC’s Methodology for Removing D</w:t>
      </w:r>
      <w:r w:rsidRPr="000C3291">
        <w:t>uplicate Rx Claims</w:t>
      </w:r>
    </w:p>
    <w:p w:rsidR="00AB44BE" w:rsidP="00AB44BE" w:rsidRDefault="00AB44BE" w14:paraId="256EF315" w14:textId="5B2D6F92">
      <w:pPr>
        <w:pStyle w:val="ListParagraph"/>
        <w:numPr>
          <w:ilvl w:val="0"/>
          <w:numId w:val="2"/>
        </w:numPr>
        <w:spacing w:after="0" w:line="240" w:lineRule="auto"/>
        <w:ind w:left="1080"/>
      </w:pPr>
      <w:r w:rsidRPr="0080200D">
        <w:t>Business Rules and Entity Relationship Diagrams (ERDs)</w:t>
      </w:r>
    </w:p>
    <w:p w:rsidR="007A65F8" w:rsidP="007A65F8" w:rsidRDefault="007A65F8" w14:paraId="791E2374" w14:textId="403C065A">
      <w:pPr>
        <w:pStyle w:val="ListParagraph"/>
        <w:numPr>
          <w:ilvl w:val="0"/>
          <w:numId w:val="2"/>
        </w:numPr>
        <w:spacing w:after="0" w:line="240" w:lineRule="auto"/>
        <w:ind w:left="1080"/>
      </w:pPr>
      <w:r w:rsidRPr="007A65F8">
        <w:t xml:space="preserve">CMS/ResDAC Codes </w:t>
      </w:r>
    </w:p>
    <w:p w:rsidR="00814247" w:rsidP="0082613E" w:rsidRDefault="005A217A" w14:paraId="223ED4FC" w14:textId="61E1D79B">
      <w:pPr>
        <w:pStyle w:val="Heading1"/>
      </w:pPr>
      <w:bookmarkStart w:name="_Toc156306840" w:id="12"/>
      <w:bookmarkStart w:name="_Toc534878439" w:id="13"/>
      <w:r>
        <w:t>Reminders</w:t>
      </w:r>
      <w:bookmarkEnd w:id="12"/>
    </w:p>
    <w:p w:rsidR="00E9091B" w:rsidP="00814247" w:rsidRDefault="0095571C" w14:paraId="43C0EB43" w14:textId="5396BC43">
      <w:pPr/>
      <w:r w:rsidR="0095571C">
        <w:rPr/>
        <w:t>The MHDO APCD Business Rules and Entity Relationship Diagrams (ERDs) document</w:t>
      </w:r>
      <w:r w:rsidR="00FF4628">
        <w:rPr/>
        <w:t xml:space="preserve"> is designed to assist the user with </w:t>
      </w:r>
      <w:r w:rsidR="00A23BEE">
        <w:rPr/>
        <w:t xml:space="preserve">understanding the relationships between tables and the </w:t>
      </w:r>
      <w:r w:rsidR="00A23BEE">
        <w:rPr/>
        <w:t>current methodology used to derive the value-added components of the MHDO APCD.</w:t>
      </w:r>
    </w:p>
    <w:p w:rsidR="00814247" w:rsidP="00814247" w:rsidRDefault="00871CD0" w14:paraId="2071592A" w14:textId="1FCE9001">
      <w:r w:rsidR="00871CD0">
        <w:rPr/>
        <w:t xml:space="preserve">MHDO’s </w:t>
      </w:r>
      <w:r w:rsidR="00B748B9">
        <w:rPr/>
        <w:t xml:space="preserve">Data Dictionary </w:t>
      </w:r>
      <w:r w:rsidR="00871CD0">
        <w:rPr/>
        <w:t xml:space="preserve">is </w:t>
      </w:r>
      <w:r w:rsidR="00B748B9">
        <w:rPr/>
        <w:t xml:space="preserve">available here: </w:t>
      </w:r>
      <w:hyperlink r:id="R9789ab63b19a49d3">
        <w:r w:rsidRPr="46886294" w:rsidR="00B748B9">
          <w:rPr>
            <w:rStyle w:val="Hyperlink"/>
          </w:rPr>
          <w:t>MHDO Data Dictionaries (maine.gov)</w:t>
        </w:r>
      </w:hyperlink>
      <w:r w:rsidR="00B748B9">
        <w:rPr/>
        <w:t xml:space="preserve">. </w:t>
      </w:r>
    </w:p>
    <w:p w:rsidR="005D1601" w:rsidP="00C160AE" w:rsidRDefault="005D1601" w14:paraId="5238CBB8" w14:textId="05B073B2">
      <w:pPr>
        <w:pStyle w:val="Heading1"/>
      </w:pPr>
      <w:bookmarkStart w:name="_Toc534878440" w:id="19"/>
      <w:bookmarkStart w:name="_Toc156306841" w:id="20"/>
      <w:bookmarkEnd w:id="13"/>
      <w:r>
        <w:t>Member Match to Eligibility</w:t>
      </w:r>
      <w:bookmarkEnd w:id="19"/>
      <w:bookmarkEnd w:id="20"/>
    </w:p>
    <w:p w:rsidR="005D1601" w:rsidP="005D1601" w:rsidRDefault="005D1601" w14:paraId="67EC3905" w14:textId="3C8214D1">
      <w:r>
        <w:t xml:space="preserve">Overall, the match rate (which represents the percentage of claims that have a matching eligibility record for the member) is high for all claim types and payer categories.  Information on these match rates can be found in MHDO’s </w:t>
      </w:r>
      <w:r w:rsidR="00AA3AE4">
        <w:t>202</w:t>
      </w:r>
      <w:r w:rsidR="00173EE0">
        <w:t>4</w:t>
      </w:r>
      <w:r w:rsidR="00AA3AE4">
        <w:t xml:space="preserve"> Q</w:t>
      </w:r>
      <w:r w:rsidR="00173EE0">
        <w:t>1</w:t>
      </w:r>
      <w:r>
        <w:t xml:space="preserve"> Release Report. </w:t>
      </w:r>
    </w:p>
    <w:p w:rsidR="005D1601" w:rsidP="008B09AA" w:rsidRDefault="005D1601" w14:paraId="6C545339" w14:textId="3AFE8B4D">
      <w:pPr>
        <w:pStyle w:val="Heading2"/>
      </w:pPr>
      <w:bookmarkStart w:name="_Hlk20481904" w:id="21"/>
      <w:r>
        <w:t>Medical Claims File</w:t>
      </w:r>
    </w:p>
    <w:p w:rsidR="005D1601" w:rsidP="005D1601" w:rsidRDefault="005D1601" w14:paraId="7A09ACD0" w14:textId="4CA4F037">
      <w:r>
        <w:t>The overall match rate for the medical claims file is 99.</w:t>
      </w:r>
      <w:r w:rsidR="00025992">
        <w:t>3</w:t>
      </w:r>
      <w:r>
        <w:t xml:space="preserve">%.  </w:t>
      </w:r>
    </w:p>
    <w:p w:rsidR="005D1601" w:rsidP="008B09AA" w:rsidRDefault="005D1601" w14:paraId="6037922F" w14:textId="77777777">
      <w:pPr>
        <w:pStyle w:val="Heading2"/>
      </w:pPr>
      <w:r>
        <w:t>Dental Claims File</w:t>
      </w:r>
    </w:p>
    <w:p w:rsidRPr="00426B04" w:rsidR="00426B04" w:rsidP="00426B04" w:rsidRDefault="005D1601" w14:paraId="47C16E5D" w14:textId="71EE1F39">
      <w:r>
        <w:t xml:space="preserve">The overall match rate for the dental claims file is </w:t>
      </w:r>
      <w:r w:rsidR="00415E09">
        <w:t>9</w:t>
      </w:r>
      <w:r w:rsidR="004C109C">
        <w:t>9.</w:t>
      </w:r>
      <w:r w:rsidR="00450217">
        <w:t>0</w:t>
      </w:r>
      <w:r>
        <w:t xml:space="preserve">%. </w:t>
      </w:r>
    </w:p>
    <w:p w:rsidR="005D1601" w:rsidP="008B09AA" w:rsidRDefault="005D1601" w14:paraId="686AB91F" w14:textId="77777777">
      <w:pPr>
        <w:pStyle w:val="Heading2"/>
      </w:pPr>
      <w:r>
        <w:t>Pharmacy Claims File</w:t>
      </w:r>
    </w:p>
    <w:p w:rsidR="00BA1AB8" w:rsidP="00C160AE" w:rsidRDefault="005D1601" w14:paraId="1EBC8814" w14:textId="67AE8C65">
      <w:r>
        <w:t xml:space="preserve">The overall match rate for the pharmacy claims file </w:t>
      </w:r>
      <w:r w:rsidRPr="0034146C">
        <w:t xml:space="preserve">is </w:t>
      </w:r>
      <w:r w:rsidR="005A217A">
        <w:t>9</w:t>
      </w:r>
      <w:r w:rsidR="00025992">
        <w:t>9</w:t>
      </w:r>
      <w:r w:rsidR="005A217A">
        <w:t>.</w:t>
      </w:r>
      <w:r w:rsidR="00025992">
        <w:t>8</w:t>
      </w:r>
      <w:r w:rsidRPr="006B42A6">
        <w:t>%.</w:t>
      </w:r>
      <w:bookmarkStart w:name="_Toc534878441" w:id="22"/>
      <w:bookmarkEnd w:id="21"/>
    </w:p>
    <w:p w:rsidR="005D1601" w:rsidRDefault="005D1601" w14:paraId="2EE3C7C6" w14:textId="38FEB6EE">
      <w:pPr>
        <w:pStyle w:val="Heading1"/>
      </w:pPr>
      <w:bookmarkStart w:name="_Toc156306842" w:id="23"/>
      <w:r>
        <w:t>Payer Specific Notes</w:t>
      </w:r>
      <w:bookmarkEnd w:id="22"/>
      <w:bookmarkEnd w:id="23"/>
    </w:p>
    <w:p w:rsidRPr="00B748B9" w:rsidR="00B748B9" w:rsidP="00E05316" w:rsidRDefault="50984F67" w14:paraId="7451FF93" w14:textId="2F2F001A">
      <w:pPr>
        <w:spacing w:after="0"/>
        <w:rPr>
          <w:b/>
          <w:bCs/>
        </w:rPr>
      </w:pPr>
      <w:bookmarkStart w:name="_Toc534878442" w:id="24"/>
      <w:r w:rsidRPr="2FE43267">
        <w:rPr>
          <w:b/>
          <w:bCs/>
        </w:rPr>
        <w:t>Sierra Health and Life Insurance Company, Inc (C0383)</w:t>
      </w:r>
    </w:p>
    <w:p w:rsidRPr="00B60F7F" w:rsidR="00B748B9" w:rsidP="00E05316" w:rsidRDefault="008A71E3" w14:paraId="08C6AA29" w14:textId="20B3B078">
      <w:pPr>
        <w:spacing w:after="0"/>
      </w:pPr>
      <w:r>
        <w:t xml:space="preserve">Starting with Q4 2023, UnitedHealthcare Insurance Company (C0423D) is making </w:t>
      </w:r>
      <w:r w:rsidR="00017E76">
        <w:t xml:space="preserve">MC, ME and PC data file submissions on behalf of Sierra Health and Life Insurance Company, Inc (C0383). </w:t>
      </w:r>
    </w:p>
    <w:p w:rsidR="491B23B6" w:rsidP="491B23B6" w:rsidRDefault="491B23B6" w14:paraId="4B7F26D6" w14:textId="0645A8CD">
      <w:pPr>
        <w:spacing w:after="0"/>
        <w:rPr>
          <w:b w:val="1"/>
          <w:bCs w:val="1"/>
        </w:rPr>
      </w:pPr>
    </w:p>
    <w:bookmarkStart w:name="_Toc156306843" w:id="33"/>
    <w:p w:rsidRPr="003A40C3" w:rsidR="00912510" w:rsidP="46886294" w:rsidRDefault="00E4604D" w14:paraId="4CA22835" w14:textId="08AC8FE7">
      <w:pPr>
        <w:pStyle w:val="Normal"/>
        <w:spacing w:after="0"/>
        <w:rPr>
          <w:b w:val="1"/>
          <w:bCs w:val="1"/>
        </w:rPr>
      </w:pPr>
      <w:r w:rsidRPr="46886294" w:rsidR="00E4604D">
        <w:rPr>
          <w:b w:val="1"/>
          <w:bCs w:val="1"/>
        </w:rPr>
        <w:t>Express Scripts Administrators (T0292)</w:t>
      </w:r>
    </w:p>
    <w:p w:rsidR="00C32037" w:rsidP="5D0DB5CD" w:rsidRDefault="2A1CBA9F" w14:paraId="620862BB" w14:textId="5996565A">
      <w:pPr>
        <w:spacing w:after="0"/>
      </w:pPr>
      <w:r w:rsidR="01B8DA54">
        <w:rPr/>
        <w:t xml:space="preserve">First, </w:t>
      </w:r>
      <w:r w:rsidR="2A1CBA9F">
        <w:rPr/>
        <w:t>Express Scripts Administrators (T0292) is the T</w:t>
      </w:r>
      <w:r w:rsidR="60C9FD23">
        <w:rPr/>
        <w:t xml:space="preserve">hird </w:t>
      </w:r>
      <w:r w:rsidR="2A1CBA9F">
        <w:rPr/>
        <w:t>P</w:t>
      </w:r>
      <w:r w:rsidR="6960CDD8">
        <w:rPr/>
        <w:t xml:space="preserve">arty </w:t>
      </w:r>
      <w:r w:rsidR="2A1CBA9F">
        <w:rPr/>
        <w:t>A</w:t>
      </w:r>
      <w:r w:rsidR="02D09441">
        <w:rPr/>
        <w:t>dministrator</w:t>
      </w:r>
      <w:r w:rsidR="2A1CBA9F">
        <w:rPr/>
        <w:t xml:space="preserve"> for the Centene companies, </w:t>
      </w:r>
      <w:r w:rsidR="36024F53">
        <w:rPr/>
        <w:t>and</w:t>
      </w:r>
      <w:r w:rsidR="2A1CBA9F">
        <w:rPr/>
        <w:t xml:space="preserve"> the payor codes for American Progressive Life and Health Insurance Company of NY (C0053), WellCare of Maine, Inc (C0749), and WellCare Prescription Insurance, Inc (C0534) </w:t>
      </w:r>
      <w:r w:rsidR="30FCD755">
        <w:rPr/>
        <w:t>should</w:t>
      </w:r>
      <w:r w:rsidR="2A1CBA9F">
        <w:rPr/>
        <w:t xml:space="preserve"> be assigned to each payor’s records in the Payor fields of ESA’s (T0292) consolidated eligibility and pharmacy claims files</w:t>
      </w:r>
      <w:r w:rsidR="0C89BD59">
        <w:rPr/>
        <w:t xml:space="preserve"> since 2024 Q1. However,</w:t>
      </w:r>
      <w:r w:rsidR="35D18485">
        <w:rPr/>
        <w:t xml:space="preserve"> Express Scripts did not include the payer codes for these entities, and instead </w:t>
      </w:r>
      <w:r w:rsidR="1F1D5677">
        <w:rPr/>
        <w:t xml:space="preserve">submitted </w:t>
      </w:r>
      <w:r w:rsidR="0C89BD59">
        <w:rPr/>
        <w:t>the</w:t>
      </w:r>
      <w:r w:rsidR="6D610F38">
        <w:rPr/>
        <w:t xml:space="preserve"> records with submitter code T0292</w:t>
      </w:r>
      <w:r w:rsidR="0D4324B6">
        <w:rPr/>
        <w:t xml:space="preserve"> </w:t>
      </w:r>
      <w:r w:rsidR="278EEA0D">
        <w:rPr/>
        <w:t>and</w:t>
      </w:r>
      <w:r w:rsidR="6D610F38">
        <w:rPr/>
        <w:t xml:space="preserve"> payer code T0292. </w:t>
      </w:r>
      <w:r w:rsidR="522C0D62">
        <w:rPr/>
        <w:t>As a result,</w:t>
      </w:r>
      <w:r w:rsidR="6D39E977">
        <w:rPr/>
        <w:t xml:space="preserve"> </w:t>
      </w:r>
      <w:r w:rsidR="58E49F24">
        <w:rPr/>
        <w:t xml:space="preserve">there are no </w:t>
      </w:r>
      <w:r w:rsidR="111DC96C">
        <w:rPr/>
        <w:t xml:space="preserve">2024 Q1 </w:t>
      </w:r>
      <w:r w:rsidR="6D610F38">
        <w:rPr/>
        <w:t>pharmacy claims and eligibility data for payer</w:t>
      </w:r>
      <w:r w:rsidR="56D7685C">
        <w:rPr/>
        <w:t>s</w:t>
      </w:r>
      <w:r w:rsidR="6D610F38">
        <w:rPr/>
        <w:t xml:space="preserve"> C0053, C0534, C0749</w:t>
      </w:r>
      <w:r w:rsidR="60B6BB3A">
        <w:rPr/>
        <w:t xml:space="preserve">, while there is </w:t>
      </w:r>
      <w:r w:rsidR="60B6BB3A">
        <w:rPr/>
        <w:t>a large increase</w:t>
      </w:r>
      <w:r w:rsidR="60B6BB3A">
        <w:rPr/>
        <w:t xml:space="preserve"> in </w:t>
      </w:r>
      <w:r w:rsidR="111DC96C">
        <w:rPr/>
        <w:t>payer T0292</w:t>
      </w:r>
      <w:r w:rsidR="6A6F362A">
        <w:rPr/>
        <w:t>’s</w:t>
      </w:r>
      <w:r w:rsidR="111DC96C">
        <w:rPr/>
        <w:t xml:space="preserve"> pharmacy claims and eligibility data for</w:t>
      </w:r>
      <w:r w:rsidR="627109A3">
        <w:rPr/>
        <w:t xml:space="preserve"> this quarter. </w:t>
      </w:r>
    </w:p>
    <w:p w:rsidR="00C32037" w:rsidP="5D0DB5CD" w:rsidRDefault="2A1CBA9F" w14:paraId="420DF378" w14:textId="18DF7C5A">
      <w:pPr>
        <w:spacing w:after="0"/>
      </w:pPr>
    </w:p>
    <w:p w:rsidR="5951ED8D" w:rsidP="46886294" w:rsidRDefault="13156244" w14:paraId="4A4EA455" w14:textId="02B69D5D">
      <w:pPr>
        <w:spacing w:after="0"/>
      </w:pPr>
      <w:r w:rsidR="592F68CB">
        <w:rPr/>
        <w:t xml:space="preserve">Second, </w:t>
      </w:r>
      <w:r w:rsidR="678F5DBD">
        <w:rPr/>
        <w:t xml:space="preserve">ESA </w:t>
      </w:r>
      <w:r w:rsidR="02EBBF90">
        <w:rPr/>
        <w:t>and</w:t>
      </w:r>
      <w:r w:rsidR="72D1A7D5">
        <w:rPr/>
        <w:t xml:space="preserve"> C</w:t>
      </w:r>
      <w:r w:rsidR="678F5DBD">
        <w:rPr/>
        <w:t>entene companies</w:t>
      </w:r>
      <w:r w:rsidR="69171743">
        <w:rPr/>
        <w:t xml:space="preserve"> </w:t>
      </w:r>
      <w:r w:rsidR="69171743">
        <w:rPr/>
        <w:t>are required to</w:t>
      </w:r>
      <w:r w:rsidR="69171743">
        <w:rPr/>
        <w:t xml:space="preserve"> use inter-file </w:t>
      </w:r>
      <w:r w:rsidR="75CFF424">
        <w:rPr/>
        <w:t>identifiers</w:t>
      </w:r>
      <w:r w:rsidR="678F5DBD">
        <w:rPr/>
        <w:t xml:space="preserve"> so that pharmacy eligibility and claims from ESA can be tied to Centene medical eligibility and claims for the same members across payors to conform with 90-590 C.M.R. Chapter 243 Sec 2(A)(13)(d) on the use of consistent, inter-file identifiers.</w:t>
      </w:r>
      <w:r w:rsidR="111DC96C">
        <w:rPr/>
        <w:t xml:space="preserve"> </w:t>
      </w:r>
      <w:r w:rsidRPr="46886294" w:rsidR="13156244">
        <w:rPr>
          <w:rFonts w:ascii="Cambria" w:hAnsi="Cambria" w:eastAsia="Cambria" w:cs="Cambria"/>
        </w:rPr>
        <w:t>Wit</w:t>
      </w:r>
      <w:r w:rsidRPr="46886294" w:rsidR="2362C599">
        <w:rPr>
          <w:rFonts w:ascii="Cambria" w:hAnsi="Cambria" w:eastAsia="Cambria" w:cs="Cambria"/>
        </w:rPr>
        <w:t>h</w:t>
      </w:r>
      <w:r w:rsidRPr="46886294" w:rsidR="13156244">
        <w:rPr>
          <w:rFonts w:ascii="Cambria" w:hAnsi="Cambria" w:eastAsia="Cambria" w:cs="Cambria"/>
        </w:rPr>
        <w:t xml:space="preserve">in the Q1 </w:t>
      </w:r>
      <w:r w:rsidRPr="46886294" w:rsidR="5951ED8D">
        <w:rPr>
          <w:rFonts w:ascii="Cambria" w:hAnsi="Cambria" w:eastAsia="Cambria" w:cs="Cambria"/>
        </w:rPr>
        <w:t>2024 data</w:t>
      </w:r>
      <w:r w:rsidRPr="46886294" w:rsidR="4F6EDBCF">
        <w:rPr>
          <w:rFonts w:ascii="Cambria" w:hAnsi="Cambria" w:eastAsia="Cambria" w:cs="Cambria"/>
        </w:rPr>
        <w:t xml:space="preserve"> for</w:t>
      </w:r>
      <w:r w:rsidRPr="46886294" w:rsidR="001D3E89">
        <w:rPr>
          <w:rFonts w:ascii="Cambria" w:hAnsi="Cambria" w:eastAsia="Cambria" w:cs="Cambria"/>
        </w:rPr>
        <w:t xml:space="preserve"> </w:t>
      </w:r>
      <w:r w:rsidRPr="46886294" w:rsidR="4DC66940">
        <w:rPr>
          <w:rFonts w:ascii="Cambria" w:hAnsi="Cambria" w:eastAsia="Cambria" w:cs="Cambria"/>
        </w:rPr>
        <w:t xml:space="preserve">ESA and Centene, there </w:t>
      </w:r>
      <w:r w:rsidRPr="46886294" w:rsidR="4DC66940">
        <w:rPr>
          <w:rFonts w:ascii="Cambria" w:hAnsi="Cambria" w:eastAsia="Cambria" w:cs="Cambria"/>
        </w:rPr>
        <w:t xml:space="preserve">are </w:t>
      </w:r>
      <w:r w:rsidRPr="46886294" w:rsidR="32F7800D">
        <w:rPr>
          <w:rFonts w:ascii="Cambria" w:hAnsi="Cambria" w:eastAsia="Cambria" w:cs="Cambria"/>
        </w:rPr>
        <w:t>19</w:t>
      </w:r>
      <w:r w:rsidRPr="46886294" w:rsidR="0E9E9C6A">
        <w:rPr>
          <w:rFonts w:ascii="Cambria" w:hAnsi="Cambria" w:eastAsia="Cambria" w:cs="Cambria"/>
        </w:rPr>
        <w:t>,</w:t>
      </w:r>
      <w:r w:rsidRPr="46886294" w:rsidR="32F7800D">
        <w:rPr>
          <w:rFonts w:ascii="Cambria" w:hAnsi="Cambria" w:eastAsia="Cambria" w:cs="Cambria"/>
        </w:rPr>
        <w:t>625</w:t>
      </w:r>
      <w:r w:rsidRPr="46886294" w:rsidR="32F7800D">
        <w:rPr>
          <w:rFonts w:ascii="Cambria" w:hAnsi="Cambria" w:eastAsia="Cambria" w:cs="Cambria"/>
        </w:rPr>
        <w:t xml:space="preserve"> </w:t>
      </w:r>
      <w:r w:rsidRPr="46886294" w:rsidR="35680EFD">
        <w:rPr>
          <w:rFonts w:ascii="Cambria" w:hAnsi="Cambria" w:eastAsia="Cambria" w:cs="Cambria"/>
        </w:rPr>
        <w:t>matching persons from both</w:t>
      </w:r>
      <w:r w:rsidRPr="46886294" w:rsidR="11EF66D4">
        <w:rPr>
          <w:rFonts w:ascii="Cambria" w:hAnsi="Cambria" w:eastAsia="Cambria" w:cs="Cambria"/>
        </w:rPr>
        <w:t xml:space="preserve"> </w:t>
      </w:r>
      <w:r w:rsidRPr="46886294" w:rsidR="2796C175">
        <w:rPr>
          <w:rFonts w:ascii="Cambria" w:hAnsi="Cambria" w:eastAsia="Cambria" w:cs="Cambria"/>
        </w:rPr>
        <w:t>entities</w:t>
      </w:r>
      <w:r w:rsidRPr="46886294" w:rsidR="35680EFD">
        <w:rPr>
          <w:rFonts w:ascii="Cambria" w:hAnsi="Cambria" w:eastAsia="Cambria" w:cs="Cambria"/>
        </w:rPr>
        <w:t xml:space="preserve"> and </w:t>
      </w:r>
      <w:r w:rsidRPr="46886294" w:rsidR="7ED179A4">
        <w:rPr>
          <w:rFonts w:ascii="Cambria" w:hAnsi="Cambria" w:eastAsia="Cambria" w:cs="Cambria"/>
        </w:rPr>
        <w:t>none of t</w:t>
      </w:r>
      <w:r w:rsidRPr="46886294" w:rsidR="6ECD4C95">
        <w:rPr>
          <w:rFonts w:ascii="Cambria" w:hAnsi="Cambria" w:eastAsia="Cambria" w:cs="Cambria"/>
        </w:rPr>
        <w:t xml:space="preserve">hese persons </w:t>
      </w:r>
      <w:r w:rsidRPr="46886294" w:rsidR="14188922">
        <w:rPr>
          <w:rFonts w:ascii="Cambria" w:hAnsi="Cambria" w:eastAsia="Cambria" w:cs="Cambria"/>
        </w:rPr>
        <w:t xml:space="preserve">have </w:t>
      </w:r>
      <w:r w:rsidRPr="46886294" w:rsidR="35680EFD">
        <w:rPr>
          <w:rFonts w:ascii="Cambria" w:hAnsi="Cambria" w:eastAsia="Cambria" w:cs="Cambria"/>
        </w:rPr>
        <w:t xml:space="preserve">the same member identifier </w:t>
      </w:r>
      <w:r w:rsidRPr="46886294" w:rsidR="7F9C1322">
        <w:rPr>
          <w:rFonts w:ascii="Cambria" w:hAnsi="Cambria" w:eastAsia="Cambria" w:cs="Cambria"/>
        </w:rPr>
        <w:t>(XX009_Contract)</w:t>
      </w:r>
      <w:r w:rsidRPr="46886294" w:rsidR="11004FEF">
        <w:rPr>
          <w:rFonts w:ascii="Cambria" w:hAnsi="Cambria" w:eastAsia="Cambria" w:cs="Cambria"/>
        </w:rPr>
        <w:t>.</w:t>
      </w:r>
    </w:p>
    <w:p w:rsidR="46886294" w:rsidP="46886294" w:rsidRDefault="46886294" w14:paraId="1A130131" w14:textId="697F4FF6">
      <w:pPr>
        <w:spacing w:after="0"/>
        <w:rPr>
          <w:rFonts w:ascii="Cambria" w:hAnsi="Cambria" w:eastAsia="Cambria" w:cs="Cambria"/>
        </w:rPr>
      </w:pPr>
    </w:p>
    <w:p w:rsidRPr="003A40C3" w:rsidR="009D2469" w:rsidP="3F821C84" w:rsidRDefault="52089967" w14:paraId="5690AF70" w14:textId="33777979" w14:noSpellErr="1">
      <w:pPr>
        <w:spacing w:after="0"/>
        <w:rPr>
          <w:b w:val="1"/>
          <w:bCs w:val="1"/>
        </w:rPr>
      </w:pPr>
      <w:r w:rsidRPr="46886294" w:rsidR="52089967">
        <w:rPr>
          <w:b w:val="1"/>
          <w:bCs w:val="1"/>
          <w:smallCaps w:val="1"/>
        </w:rPr>
        <w:t>United</w:t>
      </w:r>
      <w:r w:rsidRPr="46886294" w:rsidR="13C6716F">
        <w:rPr>
          <w:b w:val="1"/>
          <w:bCs w:val="1"/>
          <w:smallCaps w:val="1"/>
        </w:rPr>
        <w:t xml:space="preserve"> </w:t>
      </w:r>
      <w:r w:rsidRPr="46886294" w:rsidR="52089967">
        <w:rPr>
          <w:b w:val="1"/>
          <w:bCs w:val="1"/>
          <w:smallCaps w:val="1"/>
        </w:rPr>
        <w:t xml:space="preserve">Healthcare of Wisconsin Inc </w:t>
      </w:r>
      <w:r w:rsidRPr="46886294" w:rsidR="70DB8894">
        <w:rPr>
          <w:b w:val="1"/>
          <w:bCs w:val="1"/>
          <w:smallCaps w:val="1"/>
        </w:rPr>
        <w:t>(C0772)</w:t>
      </w:r>
    </w:p>
    <w:p w:rsidR="009D2469" w:rsidP="003A40C3" w:rsidRDefault="1FC2C9A9" w14:paraId="42AD767E" w14:textId="3264A1C4">
      <w:pPr>
        <w:spacing w:after="0"/>
      </w:pPr>
      <w:r w:rsidR="1FC2C9A9">
        <w:rPr/>
        <w:t>Beginning in January 2023, c</w:t>
      </w:r>
      <w:r w:rsidR="121EAC9B">
        <w:rPr/>
        <w:t xml:space="preserve">laims for </w:t>
      </w:r>
      <w:r w:rsidR="4805BAC5">
        <w:rPr/>
        <w:t xml:space="preserve">United Healthcare of Wisconsin </w:t>
      </w:r>
      <w:r w:rsidR="1FA83832">
        <w:rPr/>
        <w:t>(C0772</w:t>
      </w:r>
      <w:r w:rsidR="4805BAC5">
        <w:rPr/>
        <w:t xml:space="preserve">) </w:t>
      </w:r>
      <w:r w:rsidR="27F03AC1">
        <w:rPr/>
        <w:t>w</w:t>
      </w:r>
      <w:r w:rsidR="4E5A4C88">
        <w:rPr/>
        <w:t xml:space="preserve">ere </w:t>
      </w:r>
      <w:r w:rsidR="0D16FCAA">
        <w:rPr/>
        <w:t xml:space="preserve">incorrectly </w:t>
      </w:r>
      <w:r w:rsidR="529FB7A9">
        <w:rPr/>
        <w:t>reported under Payer ID C0423</w:t>
      </w:r>
      <w:r w:rsidR="529FB7A9">
        <w:rPr/>
        <w:t>D</w:t>
      </w:r>
      <w:r w:rsidR="27F03AC1">
        <w:rPr/>
        <w:t xml:space="preserve">. </w:t>
      </w:r>
      <w:r w:rsidR="75F69E1D">
        <w:rPr/>
        <w:t xml:space="preserve"> </w:t>
      </w:r>
      <w:r w:rsidR="4E65D50B">
        <w:rPr/>
        <w:t xml:space="preserve">In this release, </w:t>
      </w:r>
      <w:r w:rsidR="73626770">
        <w:rPr/>
        <w:t xml:space="preserve">incorrect payor </w:t>
      </w:r>
      <w:r w:rsidR="053A0DE0">
        <w:rPr/>
        <w:t>ID</w:t>
      </w:r>
      <w:r w:rsidR="73626770">
        <w:rPr/>
        <w:t xml:space="preserve"> C0423D was removed for the </w:t>
      </w:r>
      <w:r w:rsidR="73626770">
        <w:rPr/>
        <w:t xml:space="preserve">relevant </w:t>
      </w:r>
      <w:r w:rsidR="73626770">
        <w:rPr/>
        <w:t>medical claims, medical eligibility, and pharmacy claims and replaced with C0772</w:t>
      </w:r>
      <w:r w:rsidR="73626770">
        <w:rPr/>
        <w:t xml:space="preserve">. </w:t>
      </w:r>
    </w:p>
    <w:p w:rsidR="00B7266C" w:rsidP="003A40C3" w:rsidRDefault="00B7266C" w14:paraId="1961F7AA" w14:textId="77777777">
      <w:pPr>
        <w:spacing w:after="0"/>
      </w:pPr>
    </w:p>
    <w:p w:rsidRPr="003A40C3" w:rsidR="00B7266C" w:rsidP="00B7266C" w:rsidRDefault="124A7FB6" w14:paraId="29CB8AC4" w14:textId="297CCF2E">
      <w:pPr>
        <w:spacing w:after="0"/>
        <w:rPr>
          <w:b/>
          <w:bCs/>
        </w:rPr>
      </w:pPr>
      <w:r w:rsidRPr="3F821C84">
        <w:rPr>
          <w:b/>
          <w:bCs/>
          <w:smallCaps/>
        </w:rPr>
        <w:t>Medicare (G0002)</w:t>
      </w:r>
    </w:p>
    <w:p w:rsidR="00585963" w:rsidP="002268E5" w:rsidRDefault="13AC69E0" w14:paraId="0777F7A7" w14:textId="0D07C733">
      <w:pPr>
        <w:spacing w:after="0"/>
      </w:pPr>
      <w:r w:rsidR="0085094C">
        <w:rPr/>
        <w:t xml:space="preserve">Data </w:t>
      </w:r>
      <w:r w:rsidR="0085094C">
        <w:rPr/>
        <w:t>identifying</w:t>
      </w:r>
      <w:r w:rsidR="0085094C">
        <w:rPr/>
        <w:t xml:space="preserve"> the</w:t>
      </w:r>
      <w:r w:rsidR="0085094C">
        <w:rPr/>
        <w:t xml:space="preserve"> Billing Provider </w:t>
      </w:r>
      <w:r w:rsidR="0BBD9126">
        <w:rPr/>
        <w:t>has been integrated in</w:t>
      </w:r>
      <w:r w:rsidR="72CFED27">
        <w:rPr/>
        <w:t xml:space="preserve">to </w:t>
      </w:r>
      <w:r w:rsidR="7C70D483">
        <w:rPr/>
        <w:t>2023 Q2-2023 Q3 Medicare (G0002) data</w:t>
      </w:r>
      <w:r w:rsidR="0043AC7D">
        <w:rPr/>
        <w:t xml:space="preserve">. </w:t>
      </w:r>
      <w:r w:rsidR="01DB7C96">
        <w:rPr/>
        <w:t xml:space="preserve">Integrating the </w:t>
      </w:r>
      <w:r w:rsidR="0085094C">
        <w:rPr/>
        <w:t xml:space="preserve">Billing </w:t>
      </w:r>
      <w:r w:rsidR="0085094C">
        <w:rPr/>
        <w:t>Provider</w:t>
      </w:r>
      <w:r w:rsidR="0085094C">
        <w:rPr/>
        <w:t xml:space="preserve"> </w:t>
      </w:r>
      <w:r w:rsidR="01DB7C96">
        <w:rPr/>
        <w:t xml:space="preserve">information </w:t>
      </w:r>
      <w:r w:rsidR="0085094C">
        <w:rPr/>
        <w:t>into</w:t>
      </w:r>
      <w:r w:rsidR="01DB7C96">
        <w:rPr/>
        <w:t xml:space="preserve"> </w:t>
      </w:r>
      <w:r w:rsidR="310A8CE7">
        <w:rPr/>
        <w:t>historical</w:t>
      </w:r>
      <w:r w:rsidR="0085094C">
        <w:rPr/>
        <w:t xml:space="preserve"> Medicare</w:t>
      </w:r>
      <w:r w:rsidR="310A8CE7">
        <w:rPr/>
        <w:t xml:space="preserve"> claims</w:t>
      </w:r>
      <w:r w:rsidR="01DB7C96">
        <w:rPr/>
        <w:t xml:space="preserve"> will</w:t>
      </w:r>
      <w:r w:rsidR="5D4629B3">
        <w:rPr/>
        <w:t xml:space="preserve"> be completed in </w:t>
      </w:r>
      <w:r w:rsidR="0085094C">
        <w:rPr/>
        <w:t>the October 2024</w:t>
      </w:r>
      <w:r w:rsidR="5D4629B3">
        <w:rPr/>
        <w:t xml:space="preserve"> release.</w:t>
      </w:r>
    </w:p>
    <w:p w:rsidR="7E60BB61" w:rsidP="7E60BB61" w:rsidRDefault="7E60BB61" w14:paraId="2A88D191" w14:textId="5AEF48F0">
      <w:pPr>
        <w:spacing w:after="0"/>
      </w:pPr>
    </w:p>
    <w:p w:rsidR="002268E5" w:rsidP="002268E5" w:rsidRDefault="3D29B402" w14:paraId="70490102" w14:textId="0AFEE612">
      <w:pPr>
        <w:spacing w:after="0"/>
      </w:pPr>
      <w:r w:rsidR="3D29B402">
        <w:rPr/>
        <w:t xml:space="preserve">For Pharmacy claims, the payor type “Medicare” includes Medicare Part D claims for both </w:t>
      </w:r>
      <w:r w:rsidR="5FCA1886">
        <w:rPr/>
        <w:t xml:space="preserve">those insured by </w:t>
      </w:r>
      <w:r w:rsidR="3D29B402">
        <w:rPr/>
        <w:t>Medicare Original and Medicare Advantage.</w:t>
      </w:r>
    </w:p>
    <w:p w:rsidRPr="00167E4C" w:rsidR="005D1601" w:rsidP="00167E4C" w:rsidRDefault="005D1601" w14:paraId="58743AD3" w14:textId="0E8CDA5F">
      <w:pPr>
        <w:pStyle w:val="Heading1"/>
      </w:pPr>
      <w:r>
        <w:t>Missing Data and Other Data Observations</w:t>
      </w:r>
      <w:bookmarkEnd w:id="24"/>
      <w:bookmarkEnd w:id="33"/>
    </w:p>
    <w:p w:rsidR="005D1601" w:rsidP="005D1601" w:rsidRDefault="3278E76F" w14:paraId="7E018C83" w14:textId="6885D7B3">
      <w:pPr>
        <w:spacing w:after="0"/>
      </w:pPr>
      <w:r>
        <w:t xml:space="preserve">Refer to the </w:t>
      </w:r>
      <w:r w:rsidRPr="3F821C84">
        <w:rPr>
          <w:b/>
          <w:bCs/>
        </w:rPr>
        <w:t>MHDO Payer Index</w:t>
      </w:r>
      <w:r w:rsidRPr="3F821C84" w:rsidR="089EF0F8">
        <w:rPr>
          <w:b/>
          <w:bCs/>
        </w:rPr>
        <w:t xml:space="preserve"> file</w:t>
      </w:r>
      <w:r>
        <w:t xml:space="preserve"> for more information about payer submitter deactivations and data end dates. As a reminder of our data release policy, we typically don’t release claims data if valid eligibility for that reporting period is not available. </w:t>
      </w:r>
    </w:p>
    <w:p w:rsidR="491B23B6" w:rsidP="491B23B6" w:rsidRDefault="491B23B6" w14:paraId="1D7F5CB0" w14:textId="21E10466">
      <w:pPr>
        <w:spacing w:after="0"/>
      </w:pPr>
    </w:p>
    <w:p w:rsidR="5C3DDAE8" w:rsidP="491B23B6" w:rsidRDefault="5C3DDAE8" w14:paraId="1D94019D" w14:textId="7966E359">
      <w:pPr>
        <w:spacing w:after="0"/>
        <w:rPr>
          <w:b/>
          <w:bCs/>
        </w:rPr>
      </w:pPr>
      <w:r w:rsidRPr="7E60BB61">
        <w:rPr>
          <w:b/>
          <w:bCs/>
        </w:rPr>
        <w:t>Change Healthcare Cyberattack</w:t>
      </w:r>
    </w:p>
    <w:p w:rsidR="5C3DDAE8" w:rsidRDefault="13BF2497" w14:paraId="40E48E84" w14:textId="0770F035">
      <w:pPr>
        <w:spacing w:after="0"/>
        <w:rPr>
          <w:rFonts w:ascii="Cambria" w:hAnsi="Cambria" w:eastAsia="Cambria" w:cs="Cambria"/>
        </w:rPr>
      </w:pPr>
      <w:r w:rsidRPr="46886294" w:rsidR="13BF2497">
        <w:rPr>
          <w:rFonts w:ascii="Cambria" w:hAnsi="Cambria" w:eastAsia="Cambria" w:cs="Cambria"/>
        </w:rPr>
        <w:t>In February 2024, one of the largest payment processing systems – Change Healthcare – experienced a cyberattack. The MHDO connected with the largest payors to assess the potential impact of the cyberattack on claims volume reporting for Q1-Q2 2024. Based on insight from payors, there was minimal impact in claims volume reporting among</w:t>
      </w:r>
      <w:r w:rsidRPr="46886294" w:rsidR="66760DDC">
        <w:rPr>
          <w:rFonts w:ascii="Cambria" w:hAnsi="Cambria" w:eastAsia="Cambria" w:cs="Cambria"/>
        </w:rPr>
        <w:t xml:space="preserve"> most of</w:t>
      </w:r>
      <w:r w:rsidRPr="46886294" w:rsidR="13BF2497">
        <w:rPr>
          <w:rFonts w:ascii="Cambria" w:hAnsi="Cambria" w:eastAsia="Cambria" w:cs="Cambria"/>
        </w:rPr>
        <w:t xml:space="preserve"> the largest </w:t>
      </w:r>
      <w:r w:rsidRPr="46886294" w:rsidR="0085094C">
        <w:rPr>
          <w:rFonts w:ascii="Cambria" w:hAnsi="Cambria" w:eastAsia="Cambria" w:cs="Cambria"/>
        </w:rPr>
        <w:t xml:space="preserve">Commercial </w:t>
      </w:r>
      <w:r w:rsidRPr="46886294" w:rsidR="13BF2497">
        <w:rPr>
          <w:rFonts w:ascii="Cambria" w:hAnsi="Cambria" w:eastAsia="Cambria" w:cs="Cambria"/>
        </w:rPr>
        <w:t>payors</w:t>
      </w:r>
      <w:r w:rsidRPr="46886294" w:rsidR="107DCAD0">
        <w:rPr>
          <w:rFonts w:ascii="Cambria" w:hAnsi="Cambria" w:eastAsia="Cambria" w:cs="Cambria"/>
        </w:rPr>
        <w:t xml:space="preserve">; however, </w:t>
      </w:r>
      <w:r w:rsidRPr="46886294" w:rsidR="107DCAD0">
        <w:rPr>
          <w:rFonts w:ascii="Cambria" w:hAnsi="Cambria" w:eastAsia="Cambria" w:cs="Cambria"/>
        </w:rPr>
        <w:t>MaineCare</w:t>
      </w:r>
      <w:r w:rsidRPr="46886294" w:rsidR="107DCAD0">
        <w:rPr>
          <w:rFonts w:ascii="Cambria" w:hAnsi="Cambria" w:eastAsia="Cambria" w:cs="Cambria"/>
        </w:rPr>
        <w:t xml:space="preserve"> (G0001) was unable to </w:t>
      </w:r>
      <w:r w:rsidRPr="46886294" w:rsidR="107DCAD0">
        <w:rPr>
          <w:rFonts w:ascii="Cambria" w:hAnsi="Cambria" w:eastAsia="Cambria" w:cs="Cambria"/>
        </w:rPr>
        <w:t>submit</w:t>
      </w:r>
      <w:r w:rsidRPr="46886294" w:rsidR="107DCAD0">
        <w:rPr>
          <w:rFonts w:ascii="Cambria" w:hAnsi="Cambria" w:eastAsia="Cambria" w:cs="Cambria"/>
        </w:rPr>
        <w:t xml:space="preserve"> some data as a result (see below note)</w:t>
      </w:r>
      <w:r w:rsidRPr="46886294" w:rsidR="13BF2497">
        <w:rPr>
          <w:rFonts w:ascii="Cambria" w:hAnsi="Cambria" w:eastAsia="Cambria" w:cs="Cambria"/>
        </w:rPr>
        <w:t xml:space="preserve">. </w:t>
      </w:r>
    </w:p>
    <w:p w:rsidRPr="00815BCA" w:rsidR="00815BCA" w:rsidP="3F821C84" w:rsidRDefault="22CC0BE5" w14:paraId="572689BF" w14:textId="6A25A029">
      <w:pPr>
        <w:pStyle w:val="Heading2"/>
      </w:pPr>
      <w:r>
        <w:t xml:space="preserve">Medical Claims File </w:t>
      </w:r>
    </w:p>
    <w:p w:rsidRPr="009E184A" w:rsidR="00AD7775" w:rsidP="00AD7775" w:rsidRDefault="00AD7775" w14:paraId="67BBEC5E" w14:textId="77777777">
      <w:pPr>
        <w:spacing w:after="0"/>
        <w:rPr>
          <w:bCs/>
        </w:rPr>
      </w:pPr>
      <w:bookmarkStart w:name="_Toc534878444" w:id="54"/>
      <w:r w:rsidRPr="009E184A">
        <w:rPr>
          <w:bCs/>
        </w:rPr>
        <w:t>None.</w:t>
      </w:r>
    </w:p>
    <w:p w:rsidR="005D1601" w:rsidP="002B2EB8" w:rsidRDefault="005D1601" w14:paraId="00886BDA" w14:textId="1BD278C3">
      <w:pPr>
        <w:pStyle w:val="Heading2"/>
      </w:pPr>
      <w:r>
        <w:rPr>
          <w:bCs/>
        </w:rPr>
        <w:t xml:space="preserve">Dental </w:t>
      </w:r>
      <w:r>
        <w:t>Claims File</w:t>
      </w:r>
      <w:bookmarkEnd w:id="54"/>
      <w:r>
        <w:t xml:space="preserve"> </w:t>
      </w:r>
    </w:p>
    <w:p w:rsidRPr="009E184A" w:rsidR="00BD00B5" w:rsidP="00BD00B5" w:rsidRDefault="009E184A" w14:paraId="7C6517DC" w14:textId="12D26A0E">
      <w:pPr>
        <w:spacing w:after="0"/>
        <w:rPr>
          <w:bCs/>
        </w:rPr>
      </w:pPr>
      <w:bookmarkStart w:name="_Toc534878445" w:id="55"/>
      <w:r w:rsidRPr="009E184A">
        <w:rPr>
          <w:bCs/>
        </w:rPr>
        <w:t>None.</w:t>
      </w:r>
    </w:p>
    <w:p w:rsidR="00931A2E" w:rsidP="008379DD" w:rsidRDefault="005D1601" w14:paraId="6A27E7EF" w14:textId="5C1778BF">
      <w:pPr>
        <w:pStyle w:val="Heading2"/>
        <w:rPr>
          <w:bCs/>
        </w:rPr>
      </w:pPr>
      <w:r w:rsidRPr="00BD00B5">
        <w:rPr>
          <w:bCs/>
        </w:rPr>
        <w:t>Pharmacy Claims File</w:t>
      </w:r>
      <w:bookmarkStart w:name="_Toc534878446" w:id="56"/>
      <w:bookmarkEnd w:id="55"/>
    </w:p>
    <w:p w:rsidR="00931A2E" w:rsidP="2FE43267" w:rsidRDefault="4A2F23BF" w14:paraId="5573829D" w14:textId="6A856A3F">
      <w:pPr>
        <w:spacing w:after="0"/>
        <w:rPr>
          <w:b/>
          <w:bCs/>
        </w:rPr>
      </w:pPr>
      <w:r w:rsidRPr="3F821C84">
        <w:rPr>
          <w:b/>
          <w:bCs/>
        </w:rPr>
        <w:t>MaineCare</w:t>
      </w:r>
      <w:r>
        <w:t xml:space="preserve"> </w:t>
      </w:r>
      <w:r w:rsidR="32E5DD5A">
        <w:t>-</w:t>
      </w:r>
      <w:r>
        <w:t xml:space="preserve"> G0001</w:t>
      </w:r>
    </w:p>
    <w:p w:rsidR="00931A2E" w:rsidP="00931A2E" w:rsidRDefault="7977DA5C" w14:paraId="4B669807" w14:textId="5BD91ABE">
      <w:pPr>
        <w:spacing w:after="0"/>
      </w:pPr>
      <w:r w:rsidR="7977DA5C">
        <w:rPr/>
        <w:t xml:space="preserve">Due to the Change Healthcare cyberattack, </w:t>
      </w:r>
      <w:r w:rsidR="4A2F23BF">
        <w:rPr/>
        <w:t>MaineCare</w:t>
      </w:r>
      <w:r w:rsidR="14EF31C2">
        <w:rPr/>
        <w:t xml:space="preserve"> </w:t>
      </w:r>
      <w:r w:rsidR="004A79C2">
        <w:rPr/>
        <w:t>did not submit</w:t>
      </w:r>
      <w:r w:rsidR="14EF31C2">
        <w:rPr/>
        <w:t xml:space="preserve"> </w:t>
      </w:r>
      <w:r w:rsidR="4A2F23BF">
        <w:rPr/>
        <w:t xml:space="preserve">Q1 2024 Pharmacy claims </w:t>
      </w:r>
      <w:r w:rsidR="3961F761">
        <w:rPr/>
        <w:t xml:space="preserve">data to </w:t>
      </w:r>
      <w:r w:rsidR="004A79C2">
        <w:rPr/>
        <w:t>MHDO</w:t>
      </w:r>
      <w:r w:rsidR="40B0A558">
        <w:rPr/>
        <w:t xml:space="preserve">. We </w:t>
      </w:r>
      <w:r w:rsidR="40B0A558">
        <w:rPr/>
        <w:t>anticipate</w:t>
      </w:r>
      <w:r w:rsidR="40B0A558">
        <w:rPr/>
        <w:t xml:space="preserve"> this data will be available in the</w:t>
      </w:r>
      <w:r w:rsidR="004A79C2">
        <w:rPr/>
        <w:t xml:space="preserve"> </w:t>
      </w:r>
      <w:r w:rsidR="004A79C2">
        <w:rPr/>
        <w:t>October 2024</w:t>
      </w:r>
      <w:r w:rsidR="40B0A558">
        <w:rPr/>
        <w:t xml:space="preserve"> release. </w:t>
      </w:r>
    </w:p>
    <w:p w:rsidR="00AD7775" w:rsidP="009E184A" w:rsidRDefault="00AD7775" w14:paraId="3F8CE18A" w14:textId="77777777">
      <w:pPr>
        <w:spacing w:after="0"/>
        <w:rPr>
          <w:b/>
        </w:rPr>
      </w:pPr>
    </w:p>
    <w:p w:rsidR="005D1601" w:rsidP="46886294" w:rsidRDefault="005D1601" w14:paraId="6F346A4B" w14:textId="3D5D8950">
      <w:pPr>
        <w:pStyle w:val="Heading1"/>
        <w:spacing w:before="240" w:after="0"/>
        <w:rPr>
          <w:b w:val="1"/>
          <w:bCs w:val="1"/>
        </w:rPr>
      </w:pPr>
      <w:bookmarkStart w:name="_Toc156306844" w:id="73"/>
      <w:r w:rsidR="005D1601">
        <w:rPr/>
        <w:t xml:space="preserve">Description of </w:t>
      </w:r>
      <w:bookmarkEnd w:id="56"/>
      <w:r w:rsidR="005D1601">
        <w:rPr/>
        <w:t>Documentation Included in MHDO APCD Release to support the Data</w:t>
      </w:r>
      <w:bookmarkEnd w:id="73"/>
      <w:r w:rsidR="005D1601">
        <w:rPr/>
        <w:t xml:space="preserve"> </w:t>
      </w:r>
    </w:p>
    <w:p w:rsidR="005D1601" w:rsidP="005D1601" w:rsidRDefault="005D1601" w14:paraId="48DE9F14" w14:textId="77777777">
      <w:pPr>
        <w:pStyle w:val="ListParagraph"/>
        <w:numPr>
          <w:ilvl w:val="0"/>
          <w:numId w:val="26"/>
        </w:numPr>
        <w:rPr>
          <w:u w:val="single"/>
        </w:rPr>
      </w:pPr>
      <w:r>
        <w:rPr>
          <w:u w:val="single"/>
        </w:rPr>
        <w:t>Release Report</w:t>
      </w:r>
    </w:p>
    <w:p w:rsidR="005D1601" w:rsidP="005D1601" w:rsidRDefault="005D1601" w14:paraId="1F89A865" w14:textId="77777777">
      <w:pPr>
        <w:pStyle w:val="ListParagraph"/>
      </w:pPr>
      <w:r>
        <w:t xml:space="preserve">This report provides a summary by payer and file type of all the data included in this release (Release Summary Pivot worksheet). It also contains worksheets by claim type (DC, PC, and MC) on </w:t>
      </w:r>
      <w:bookmarkStart w:name="_Hlk60663668" w:id="74"/>
      <w:r>
        <w:t>the match rate to the eligibility file</w:t>
      </w:r>
      <w:bookmarkEnd w:id="74"/>
      <w:r>
        <w:t xml:space="preserve">. This report is produced with each quarterly release. </w:t>
      </w:r>
    </w:p>
    <w:p w:rsidR="005D1601" w:rsidP="005D1601" w:rsidRDefault="005D1601" w14:paraId="7F0DF444" w14:textId="77777777">
      <w:pPr>
        <w:pStyle w:val="ListParagraph"/>
      </w:pPr>
    </w:p>
    <w:p w:rsidR="005D1601" w:rsidP="005D1601" w:rsidRDefault="005D1601" w14:paraId="5560E324" w14:textId="77777777">
      <w:pPr>
        <w:pStyle w:val="ListParagraph"/>
        <w:numPr>
          <w:ilvl w:val="0"/>
          <w:numId w:val="26"/>
        </w:numPr>
        <w:spacing w:after="0"/>
        <w:rPr>
          <w:u w:val="single"/>
        </w:rPr>
      </w:pPr>
      <w:r>
        <w:rPr>
          <w:u w:val="single"/>
        </w:rPr>
        <w:t>Payer Index</w:t>
      </w:r>
    </w:p>
    <w:p w:rsidR="005D1601" w:rsidP="005D1601" w:rsidRDefault="00D770BB" w14:paraId="00F6C176" w14:textId="0E5CD820">
      <w:pPr>
        <w:ind w:left="720"/>
      </w:pPr>
      <w:r>
        <w:t>This report provides the registration information for each payer by year. It includes both active and deactivated payers.</w:t>
      </w:r>
    </w:p>
    <w:p w:rsidR="005D1601" w:rsidP="005D1601" w:rsidRDefault="005D1601" w14:paraId="15687621" w14:textId="77777777">
      <w:pPr>
        <w:pStyle w:val="ListParagraph"/>
        <w:numPr>
          <w:ilvl w:val="0"/>
          <w:numId w:val="26"/>
        </w:numPr>
        <w:rPr>
          <w:u w:val="single"/>
        </w:rPr>
      </w:pPr>
      <w:r>
        <w:rPr>
          <w:u w:val="single"/>
        </w:rPr>
        <w:t>Validation Report</w:t>
      </w:r>
    </w:p>
    <w:p w:rsidR="005D1601" w:rsidP="005D1601" w:rsidRDefault="005D1601" w14:paraId="6388948C" w14:textId="77777777">
      <w:pPr>
        <w:pStyle w:val="ListParagraph"/>
      </w:pPr>
      <w:r>
        <w:t>This report lists all validations that incoming data are checked against and indicates accuracy by payer (payer codes as defined in the APCD Payer table). This report is produced with each quarterly release.</w:t>
      </w:r>
    </w:p>
    <w:p w:rsidR="005D1601" w:rsidP="005D1601" w:rsidRDefault="005D1601" w14:paraId="09B7ABEC" w14:textId="77777777">
      <w:pPr>
        <w:pStyle w:val="ListParagraph"/>
      </w:pPr>
    </w:p>
    <w:p w:rsidR="005D1601" w:rsidP="005D1601" w:rsidRDefault="005D1601" w14:paraId="664B2B7D" w14:textId="77777777">
      <w:pPr>
        <w:pStyle w:val="ListParagraph"/>
        <w:numPr>
          <w:ilvl w:val="0"/>
          <w:numId w:val="26"/>
        </w:numPr>
        <w:rPr>
          <w:u w:val="single"/>
        </w:rPr>
      </w:pPr>
      <w:r>
        <w:rPr>
          <w:u w:val="single"/>
        </w:rPr>
        <w:t>MHMC’s methodology for removing duplicate Rx Claims</w:t>
      </w:r>
    </w:p>
    <w:p w:rsidR="005D1601" w:rsidP="005D1601" w:rsidRDefault="005D1601" w14:paraId="6CD0416F" w14:textId="77777777">
      <w:pPr>
        <w:pStyle w:val="ListParagraph"/>
      </w:pPr>
      <w:r>
        <w:t xml:space="preserve">This document details one user’s methodology for removing duplicate pharmacy claims. </w:t>
      </w:r>
    </w:p>
    <w:p w:rsidR="005D1601" w:rsidP="005D1601" w:rsidRDefault="005D1601" w14:paraId="0C6B362A" w14:textId="77777777">
      <w:pPr>
        <w:pStyle w:val="ListParagraph"/>
      </w:pPr>
    </w:p>
    <w:p w:rsidR="005D1601" w:rsidP="005D1601" w:rsidRDefault="005D1601" w14:paraId="0809A009" w14:textId="77777777">
      <w:pPr>
        <w:pStyle w:val="ListParagraph"/>
        <w:numPr>
          <w:ilvl w:val="0"/>
          <w:numId w:val="26"/>
        </w:numPr>
        <w:rPr>
          <w:u w:val="single"/>
        </w:rPr>
      </w:pPr>
      <w:r>
        <w:rPr>
          <w:u w:val="single"/>
        </w:rPr>
        <w:t>Frequently Asked Questions</w:t>
      </w:r>
    </w:p>
    <w:p w:rsidR="005D1601" w:rsidP="005D1601" w:rsidRDefault="005D1601" w14:paraId="744D2447" w14:textId="77777777">
      <w:pPr>
        <w:pStyle w:val="ListParagraph"/>
      </w:pPr>
      <w:r>
        <w:t xml:space="preserve">This resource on the MHDO website is available to answer questions about the APCD: </w:t>
      </w:r>
      <w:hyperlink w:history="1" r:id="rId18">
        <w:r>
          <w:rPr>
            <w:rStyle w:val="Hyperlink"/>
          </w:rPr>
          <w:t>https://mhdo.maine.gov/faqs_data.html#apcd data</w:t>
        </w:r>
      </w:hyperlink>
      <w:r>
        <w:t xml:space="preserve">  </w:t>
      </w:r>
    </w:p>
    <w:p w:rsidR="005D1601" w:rsidP="005D1601" w:rsidRDefault="005D1601" w14:paraId="4E759BAC" w14:textId="77777777">
      <w:pPr>
        <w:pStyle w:val="ListParagraph"/>
      </w:pPr>
    </w:p>
    <w:p w:rsidR="005D1601" w:rsidP="005D1601" w:rsidRDefault="005D1601" w14:paraId="10E1F446" w14:textId="77777777">
      <w:pPr>
        <w:pStyle w:val="ListParagraph"/>
        <w:numPr>
          <w:ilvl w:val="0"/>
          <w:numId w:val="26"/>
        </w:numPr>
        <w:rPr>
          <w:u w:val="single"/>
        </w:rPr>
      </w:pPr>
      <w:r>
        <w:rPr>
          <w:u w:val="single"/>
        </w:rPr>
        <w:t xml:space="preserve">MHDO Data Dictionary </w:t>
      </w:r>
    </w:p>
    <w:p w:rsidR="005D1601" w:rsidP="005D1601" w:rsidRDefault="005D1601" w14:paraId="4764CC4A" w14:textId="6F3CB9BD">
      <w:pPr>
        <w:pStyle w:val="ListParagraph"/>
      </w:pPr>
      <w:r>
        <w:t>The MHDO Data Dictionary is an interactive tool to assist data users with understanding the content, format and structure of the MHDO All Payer Claims Database (APCD) data sets</w:t>
      </w:r>
      <w:r w:rsidR="008C3ACA">
        <w:t>, and the MHDO Hospital Encounter Data</w:t>
      </w:r>
      <w:r>
        <w:t xml:space="preserve">. </w:t>
      </w:r>
      <w:r w:rsidR="008C3ACA">
        <w:t xml:space="preserve">The MHDO </w:t>
      </w:r>
      <w:r>
        <w:t xml:space="preserve">Data Dictionary </w:t>
      </w:r>
      <w:r w:rsidR="008C3ACA">
        <w:t>is</w:t>
      </w:r>
      <w:r>
        <w:t xml:space="preserve"> available at </w:t>
      </w:r>
      <w:hyperlink w:history="1" r:id="rId19">
        <w:r>
          <w:rPr>
            <w:rStyle w:val="Hyperlink"/>
          </w:rPr>
          <w:t>https://mhdo.maine.gov/mhdo-data-dictionary/</w:t>
        </w:r>
      </w:hyperlink>
      <w:r>
        <w:t xml:space="preserve">    </w:t>
      </w:r>
    </w:p>
    <w:p w:rsidR="005D1601" w:rsidP="005D1601" w:rsidRDefault="005D1601" w14:paraId="00FE08D4" w14:textId="77777777">
      <w:pPr>
        <w:pStyle w:val="ListParagraph"/>
      </w:pPr>
    </w:p>
    <w:p w:rsidR="005D1601" w:rsidP="005D1601" w:rsidRDefault="005D1601" w14:paraId="2CA56D9B" w14:textId="77777777">
      <w:pPr>
        <w:pStyle w:val="ListParagraph"/>
        <w:numPr>
          <w:ilvl w:val="0"/>
          <w:numId w:val="26"/>
        </w:numPr>
        <w:spacing w:after="0"/>
        <w:rPr>
          <w:u w:val="single"/>
        </w:rPr>
      </w:pPr>
      <w:r>
        <w:rPr>
          <w:u w:val="single"/>
        </w:rPr>
        <w:t xml:space="preserve">Business Rules and Entity Relationship Diagrams (ERDs) </w:t>
      </w:r>
    </w:p>
    <w:p w:rsidR="005D1601" w:rsidP="005D1601" w:rsidRDefault="005D1601" w14:paraId="616A9CD0" w14:textId="2597D025">
      <w:pPr>
        <w:ind w:left="720"/>
      </w:pPr>
      <w:r>
        <w:t xml:space="preserve">This documentation was developed in collaboration with our data users to support the MHDO’s metadata strategy.  The Business Rules describe the current methodology used to derive the value-added components of the MHDO APCD. The entity relationship diagrams (ERDs) show the relationships between data tables. </w:t>
      </w:r>
    </w:p>
    <w:p w:rsidR="005D1601" w:rsidP="005D1601" w:rsidRDefault="005D1601" w14:paraId="520EC42C" w14:textId="18238DD7">
      <w:pPr>
        <w:pStyle w:val="ListParagraph"/>
        <w:numPr>
          <w:ilvl w:val="0"/>
          <w:numId w:val="26"/>
        </w:numPr>
        <w:spacing w:after="0"/>
        <w:rPr>
          <w:u w:val="single"/>
        </w:rPr>
      </w:pPr>
      <w:r>
        <w:rPr>
          <w:u w:val="single"/>
        </w:rPr>
        <w:t xml:space="preserve">CMS/ResDAC </w:t>
      </w:r>
      <w:r w:rsidR="00400222">
        <w:rPr>
          <w:u w:val="single"/>
        </w:rPr>
        <w:t xml:space="preserve">Substance Use Disorder </w:t>
      </w:r>
      <w:r>
        <w:rPr>
          <w:u w:val="single"/>
        </w:rPr>
        <w:t xml:space="preserve">Codes </w:t>
      </w:r>
    </w:p>
    <w:p w:rsidRPr="0037504C" w:rsidR="00A713B5" w:rsidP="00D770BB" w:rsidRDefault="005D1601" w14:paraId="597C24C0" w14:textId="2A5CFD1F">
      <w:pPr>
        <w:ind w:left="720"/>
      </w:pPr>
      <w:r>
        <w:rPr>
          <w:rFonts w:eastAsia="Times New Roman"/>
        </w:rPr>
        <w:t xml:space="preserve">A listing of </w:t>
      </w:r>
      <w:proofErr w:type="gramStart"/>
      <w:r w:rsidR="00400222">
        <w:rPr>
          <w:rFonts w:eastAsia="Times New Roman"/>
        </w:rPr>
        <w:t>Substance Use Disorder</w:t>
      </w:r>
      <w:proofErr w:type="gramEnd"/>
      <w:r w:rsidR="00400222">
        <w:rPr>
          <w:rFonts w:eastAsia="Times New Roman"/>
        </w:rPr>
        <w:t xml:space="preserve"> (SUD) procedure codes developed by </w:t>
      </w:r>
      <w:r>
        <w:rPr>
          <w:rFonts w:eastAsia="Times New Roman"/>
        </w:rPr>
        <w:t>CMS/ResDAC</w:t>
      </w:r>
      <w:r w:rsidR="00D10C44">
        <w:rPr>
          <w:rFonts w:eastAsia="Times New Roman"/>
        </w:rPr>
        <w:t>.</w:t>
      </w:r>
      <w:r w:rsidRPr="00D10C44" w:rsidR="00D10C44">
        <w:rPr>
          <w:rStyle w:val="Heading1Char"/>
        </w:rPr>
        <w:t xml:space="preserve"> </w:t>
      </w:r>
      <w:r w:rsidRPr="00C160AE" w:rsidR="00D10C44">
        <w:rPr>
          <w:rFonts w:eastAsia="Times New Roman"/>
        </w:rPr>
        <w:t>MHDO uses this list to redact the SUD claims from the MaineCare data</w:t>
      </w:r>
      <w:r w:rsidR="001237F8">
        <w:rPr>
          <w:rFonts w:eastAsia="Times New Roman"/>
        </w:rPr>
        <w:t xml:space="preserve"> submitted to the MHDO</w:t>
      </w:r>
      <w:r w:rsidR="00D10C44">
        <w:rPr>
          <w:rFonts w:eastAsia="Times New Roman"/>
        </w:rPr>
        <w:t>.</w:t>
      </w:r>
    </w:p>
    <w:sectPr w:rsidRPr="0037504C" w:rsidR="00A713B5" w:rsidSect="000376CF">
      <w:headerReference w:type="default" r:id="rId20"/>
      <w:footerReference w:type="default" r:id="rId21"/>
      <w:pgSz w:w="12240" w:h="15840" w:orient="portrait"/>
      <w:pgMar w:top="1440" w:right="1440" w:bottom="1440" w:left="1440" w:header="720" w:footer="39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3598C" w:rsidP="00F9542F" w:rsidRDefault="00F3598C" w14:paraId="687FAF0D" w14:textId="77777777">
      <w:pPr>
        <w:spacing w:after="0" w:line="240" w:lineRule="auto"/>
      </w:pPr>
      <w:r>
        <w:separator/>
      </w:r>
    </w:p>
  </w:endnote>
  <w:endnote w:type="continuationSeparator" w:id="0">
    <w:p w:rsidR="00F3598C" w:rsidP="00F9542F" w:rsidRDefault="00F3598C" w14:paraId="06EF9E71" w14:textId="77777777">
      <w:pPr>
        <w:spacing w:after="0" w:line="240" w:lineRule="auto"/>
      </w:pPr>
      <w:r>
        <w:continuationSeparator/>
      </w:r>
    </w:p>
  </w:endnote>
  <w:endnote w:type="continuationNotice" w:id="1">
    <w:p w:rsidR="00F3598C" w:rsidRDefault="00F3598C" w14:paraId="14B1AC2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2780575"/>
      <w:docPartObj>
        <w:docPartGallery w:val="Page Numbers (Bottom of Page)"/>
        <w:docPartUnique/>
      </w:docPartObj>
    </w:sdtPr>
    <w:sdtContent>
      <w:p w:rsidR="00B63C0A" w:rsidP="00AC7262" w:rsidRDefault="00B63C0A" w14:paraId="7C853630" w14:textId="34C7C4DB">
        <w:pPr>
          <w:pStyle w:val="Footer"/>
          <w:pBdr>
            <w:top w:val="single" w:color="auto" w:sz="4" w:space="1"/>
          </w:pBdr>
        </w:pPr>
        <w:r>
          <w:t xml:space="preserve">Page | </w:t>
        </w:r>
        <w:r>
          <w:rPr>
            <w:color w:val="2B579A"/>
            <w:shd w:val="clear" w:color="auto" w:fill="E6E6E6"/>
          </w:rPr>
          <w:fldChar w:fldCharType="begin"/>
        </w:r>
        <w:r>
          <w:instrText xml:space="preserve"> PAGE   \* MERGEFORMAT </w:instrText>
        </w:r>
        <w:r>
          <w:rPr>
            <w:color w:val="2B579A"/>
            <w:shd w:val="clear" w:color="auto" w:fill="E6E6E6"/>
          </w:rPr>
          <w:fldChar w:fldCharType="separate"/>
        </w:r>
        <w:r w:rsidR="004A03AF">
          <w:rPr>
            <w:noProof/>
          </w:rPr>
          <w:t>4</w:t>
        </w:r>
        <w:r>
          <w:rPr>
            <w:noProof/>
            <w:color w:val="2B579A"/>
            <w:shd w:val="clear" w:color="auto" w:fill="E6E6E6"/>
          </w:rPr>
          <w:fldChar w:fldCharType="end"/>
        </w:r>
        <w:r>
          <w:tab/>
        </w: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3598C" w:rsidP="00F9542F" w:rsidRDefault="00F3598C" w14:paraId="3DC966FE" w14:textId="77777777">
      <w:pPr>
        <w:spacing w:after="0" w:line="240" w:lineRule="auto"/>
      </w:pPr>
      <w:r>
        <w:separator/>
      </w:r>
    </w:p>
  </w:footnote>
  <w:footnote w:type="continuationSeparator" w:id="0">
    <w:p w:rsidR="00F3598C" w:rsidP="00F9542F" w:rsidRDefault="00F3598C" w14:paraId="5A4AD03B" w14:textId="77777777">
      <w:pPr>
        <w:spacing w:after="0" w:line="240" w:lineRule="auto"/>
      </w:pPr>
      <w:r>
        <w:continuationSeparator/>
      </w:r>
    </w:p>
  </w:footnote>
  <w:footnote w:type="continuationNotice" w:id="1">
    <w:p w:rsidR="00F3598C" w:rsidRDefault="00F3598C" w14:paraId="7AE2283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00031" w:rsidR="00B63C0A" w:rsidP="00AC7262" w:rsidRDefault="00B63C0A" w14:paraId="19503144" w14:textId="2FC27F6E">
    <w:pPr>
      <w:pStyle w:val="Header"/>
      <w:tabs>
        <w:tab w:val="clear" w:pos="4680"/>
        <w:tab w:val="clear" w:pos="9360"/>
        <w:tab w:val="left" w:pos="6100"/>
      </w:tabs>
      <w:rPr>
        <w:sz w:val="18"/>
        <w:szCs w:val="18"/>
      </w:rPr>
    </w:pP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427E5"/>
    <w:multiLevelType w:val="hybridMultilevel"/>
    <w:tmpl w:val="61B48C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A029BD"/>
    <w:multiLevelType w:val="hybridMultilevel"/>
    <w:tmpl w:val="FC447C20"/>
    <w:lvl w:ilvl="0" w:tplc="04090001">
      <w:start w:val="1"/>
      <w:numFmt w:val="bullet"/>
      <w:lvlText w:val=""/>
      <w:lvlJc w:val="left"/>
      <w:pPr>
        <w:ind w:left="1635" w:hanging="360"/>
      </w:pPr>
      <w:rPr>
        <w:rFonts w:hint="default" w:ascii="Symbol" w:hAnsi="Symbol"/>
      </w:rPr>
    </w:lvl>
    <w:lvl w:ilvl="1" w:tplc="04090003" w:tentative="1">
      <w:start w:val="1"/>
      <w:numFmt w:val="bullet"/>
      <w:lvlText w:val="o"/>
      <w:lvlJc w:val="left"/>
      <w:pPr>
        <w:ind w:left="2355" w:hanging="360"/>
      </w:pPr>
      <w:rPr>
        <w:rFonts w:hint="default" w:ascii="Courier New" w:hAnsi="Courier New" w:cs="Courier New"/>
      </w:rPr>
    </w:lvl>
    <w:lvl w:ilvl="2" w:tplc="04090005" w:tentative="1">
      <w:start w:val="1"/>
      <w:numFmt w:val="bullet"/>
      <w:lvlText w:val=""/>
      <w:lvlJc w:val="left"/>
      <w:pPr>
        <w:ind w:left="3075" w:hanging="360"/>
      </w:pPr>
      <w:rPr>
        <w:rFonts w:hint="default" w:ascii="Wingdings" w:hAnsi="Wingdings"/>
      </w:rPr>
    </w:lvl>
    <w:lvl w:ilvl="3" w:tplc="04090001" w:tentative="1">
      <w:start w:val="1"/>
      <w:numFmt w:val="bullet"/>
      <w:lvlText w:val=""/>
      <w:lvlJc w:val="left"/>
      <w:pPr>
        <w:ind w:left="3795" w:hanging="360"/>
      </w:pPr>
      <w:rPr>
        <w:rFonts w:hint="default" w:ascii="Symbol" w:hAnsi="Symbol"/>
      </w:rPr>
    </w:lvl>
    <w:lvl w:ilvl="4" w:tplc="04090003" w:tentative="1">
      <w:start w:val="1"/>
      <w:numFmt w:val="bullet"/>
      <w:lvlText w:val="o"/>
      <w:lvlJc w:val="left"/>
      <w:pPr>
        <w:ind w:left="4515" w:hanging="360"/>
      </w:pPr>
      <w:rPr>
        <w:rFonts w:hint="default" w:ascii="Courier New" w:hAnsi="Courier New" w:cs="Courier New"/>
      </w:rPr>
    </w:lvl>
    <w:lvl w:ilvl="5" w:tplc="04090005" w:tentative="1">
      <w:start w:val="1"/>
      <w:numFmt w:val="bullet"/>
      <w:lvlText w:val=""/>
      <w:lvlJc w:val="left"/>
      <w:pPr>
        <w:ind w:left="5235" w:hanging="360"/>
      </w:pPr>
      <w:rPr>
        <w:rFonts w:hint="default" w:ascii="Wingdings" w:hAnsi="Wingdings"/>
      </w:rPr>
    </w:lvl>
    <w:lvl w:ilvl="6" w:tplc="04090001" w:tentative="1">
      <w:start w:val="1"/>
      <w:numFmt w:val="bullet"/>
      <w:lvlText w:val=""/>
      <w:lvlJc w:val="left"/>
      <w:pPr>
        <w:ind w:left="5955" w:hanging="360"/>
      </w:pPr>
      <w:rPr>
        <w:rFonts w:hint="default" w:ascii="Symbol" w:hAnsi="Symbol"/>
      </w:rPr>
    </w:lvl>
    <w:lvl w:ilvl="7" w:tplc="04090003" w:tentative="1">
      <w:start w:val="1"/>
      <w:numFmt w:val="bullet"/>
      <w:lvlText w:val="o"/>
      <w:lvlJc w:val="left"/>
      <w:pPr>
        <w:ind w:left="6675" w:hanging="360"/>
      </w:pPr>
      <w:rPr>
        <w:rFonts w:hint="default" w:ascii="Courier New" w:hAnsi="Courier New" w:cs="Courier New"/>
      </w:rPr>
    </w:lvl>
    <w:lvl w:ilvl="8" w:tplc="04090005" w:tentative="1">
      <w:start w:val="1"/>
      <w:numFmt w:val="bullet"/>
      <w:lvlText w:val=""/>
      <w:lvlJc w:val="left"/>
      <w:pPr>
        <w:ind w:left="7395" w:hanging="360"/>
      </w:pPr>
      <w:rPr>
        <w:rFonts w:hint="default" w:ascii="Wingdings" w:hAnsi="Wingdings"/>
      </w:rPr>
    </w:lvl>
  </w:abstractNum>
  <w:abstractNum w:abstractNumId="2" w15:restartNumberingAfterBreak="0">
    <w:nsid w:val="0E7430B3"/>
    <w:multiLevelType w:val="hybridMultilevel"/>
    <w:tmpl w:val="0C3A6152"/>
    <w:lvl w:ilvl="0" w:tplc="0409000B">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 w15:restartNumberingAfterBreak="0">
    <w:nsid w:val="10CA5679"/>
    <w:multiLevelType w:val="hybridMultilevel"/>
    <w:tmpl w:val="59CAF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3363DB"/>
    <w:multiLevelType w:val="multilevel"/>
    <w:tmpl w:val="298E9C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C051612"/>
    <w:multiLevelType w:val="hybridMultilevel"/>
    <w:tmpl w:val="2982C4DE"/>
    <w:lvl w:ilvl="0" w:tplc="FFFFFFFF">
      <w:start w:val="1"/>
      <w:numFmt w:val="decimal"/>
      <w:lvlText w:val="%1."/>
      <w:lvlJc w:val="left"/>
      <w:pPr>
        <w:ind w:left="720" w:hanging="360"/>
      </w:pPr>
    </w:lvl>
    <w:lvl w:ilvl="1" w:tplc="684A7DEC">
      <w:start w:val="1"/>
      <w:numFmt w:val="lowerLetter"/>
      <w:lvlText w:val="%2."/>
      <w:lvlJc w:val="left"/>
      <w:pPr>
        <w:ind w:left="1440" w:hanging="360"/>
      </w:pPr>
    </w:lvl>
    <w:lvl w:ilvl="2" w:tplc="648E0832">
      <w:start w:val="1"/>
      <w:numFmt w:val="lowerRoman"/>
      <w:lvlText w:val="%3."/>
      <w:lvlJc w:val="right"/>
      <w:pPr>
        <w:ind w:left="2160" w:hanging="180"/>
      </w:pPr>
    </w:lvl>
    <w:lvl w:ilvl="3" w:tplc="D1CCF96C">
      <w:start w:val="1"/>
      <w:numFmt w:val="decimal"/>
      <w:lvlText w:val="%4."/>
      <w:lvlJc w:val="left"/>
      <w:pPr>
        <w:ind w:left="2880" w:hanging="360"/>
      </w:pPr>
    </w:lvl>
    <w:lvl w:ilvl="4" w:tplc="6EA8AE60">
      <w:start w:val="1"/>
      <w:numFmt w:val="lowerLetter"/>
      <w:lvlText w:val="%5."/>
      <w:lvlJc w:val="left"/>
      <w:pPr>
        <w:ind w:left="3600" w:hanging="360"/>
      </w:pPr>
    </w:lvl>
    <w:lvl w:ilvl="5" w:tplc="0C546D7E">
      <w:start w:val="1"/>
      <w:numFmt w:val="lowerRoman"/>
      <w:lvlText w:val="%6."/>
      <w:lvlJc w:val="right"/>
      <w:pPr>
        <w:ind w:left="4320" w:hanging="180"/>
      </w:pPr>
    </w:lvl>
    <w:lvl w:ilvl="6" w:tplc="D32E1F20">
      <w:start w:val="1"/>
      <w:numFmt w:val="decimal"/>
      <w:lvlText w:val="%7."/>
      <w:lvlJc w:val="left"/>
      <w:pPr>
        <w:ind w:left="5040" w:hanging="360"/>
      </w:pPr>
    </w:lvl>
    <w:lvl w:ilvl="7" w:tplc="94C25B2A">
      <w:start w:val="1"/>
      <w:numFmt w:val="lowerLetter"/>
      <w:lvlText w:val="%8."/>
      <w:lvlJc w:val="left"/>
      <w:pPr>
        <w:ind w:left="5760" w:hanging="360"/>
      </w:pPr>
    </w:lvl>
    <w:lvl w:ilvl="8" w:tplc="D3669E6E">
      <w:start w:val="1"/>
      <w:numFmt w:val="lowerRoman"/>
      <w:lvlText w:val="%9."/>
      <w:lvlJc w:val="right"/>
      <w:pPr>
        <w:ind w:left="6480" w:hanging="180"/>
      </w:pPr>
    </w:lvl>
  </w:abstractNum>
  <w:abstractNum w:abstractNumId="6" w15:restartNumberingAfterBreak="0">
    <w:nsid w:val="1D06293B"/>
    <w:multiLevelType w:val="hybridMultilevel"/>
    <w:tmpl w:val="DE982340"/>
    <w:lvl w:ilvl="0" w:tplc="0409000B">
      <w:start w:val="1"/>
      <w:numFmt w:val="bullet"/>
      <w:lvlText w:val=""/>
      <w:lvlJc w:val="left"/>
      <w:pPr>
        <w:ind w:left="768" w:hanging="360"/>
      </w:pPr>
      <w:rPr>
        <w:rFonts w:hint="default" w:ascii="Wingdings" w:hAnsi="Wingdings"/>
      </w:rPr>
    </w:lvl>
    <w:lvl w:ilvl="1" w:tplc="04090003" w:tentative="1">
      <w:start w:val="1"/>
      <w:numFmt w:val="bullet"/>
      <w:lvlText w:val="o"/>
      <w:lvlJc w:val="left"/>
      <w:pPr>
        <w:ind w:left="1488" w:hanging="360"/>
      </w:pPr>
      <w:rPr>
        <w:rFonts w:hint="default" w:ascii="Courier New" w:hAnsi="Courier New" w:cs="Courier New"/>
      </w:rPr>
    </w:lvl>
    <w:lvl w:ilvl="2" w:tplc="04090005" w:tentative="1">
      <w:start w:val="1"/>
      <w:numFmt w:val="bullet"/>
      <w:lvlText w:val=""/>
      <w:lvlJc w:val="left"/>
      <w:pPr>
        <w:ind w:left="2208" w:hanging="360"/>
      </w:pPr>
      <w:rPr>
        <w:rFonts w:hint="default" w:ascii="Wingdings" w:hAnsi="Wingdings"/>
      </w:rPr>
    </w:lvl>
    <w:lvl w:ilvl="3" w:tplc="04090001" w:tentative="1">
      <w:start w:val="1"/>
      <w:numFmt w:val="bullet"/>
      <w:lvlText w:val=""/>
      <w:lvlJc w:val="left"/>
      <w:pPr>
        <w:ind w:left="2928" w:hanging="360"/>
      </w:pPr>
      <w:rPr>
        <w:rFonts w:hint="default" w:ascii="Symbol" w:hAnsi="Symbol"/>
      </w:rPr>
    </w:lvl>
    <w:lvl w:ilvl="4" w:tplc="04090003" w:tentative="1">
      <w:start w:val="1"/>
      <w:numFmt w:val="bullet"/>
      <w:lvlText w:val="o"/>
      <w:lvlJc w:val="left"/>
      <w:pPr>
        <w:ind w:left="3648" w:hanging="360"/>
      </w:pPr>
      <w:rPr>
        <w:rFonts w:hint="default" w:ascii="Courier New" w:hAnsi="Courier New" w:cs="Courier New"/>
      </w:rPr>
    </w:lvl>
    <w:lvl w:ilvl="5" w:tplc="04090005" w:tentative="1">
      <w:start w:val="1"/>
      <w:numFmt w:val="bullet"/>
      <w:lvlText w:val=""/>
      <w:lvlJc w:val="left"/>
      <w:pPr>
        <w:ind w:left="4368" w:hanging="360"/>
      </w:pPr>
      <w:rPr>
        <w:rFonts w:hint="default" w:ascii="Wingdings" w:hAnsi="Wingdings"/>
      </w:rPr>
    </w:lvl>
    <w:lvl w:ilvl="6" w:tplc="04090001" w:tentative="1">
      <w:start w:val="1"/>
      <w:numFmt w:val="bullet"/>
      <w:lvlText w:val=""/>
      <w:lvlJc w:val="left"/>
      <w:pPr>
        <w:ind w:left="5088" w:hanging="360"/>
      </w:pPr>
      <w:rPr>
        <w:rFonts w:hint="default" w:ascii="Symbol" w:hAnsi="Symbol"/>
      </w:rPr>
    </w:lvl>
    <w:lvl w:ilvl="7" w:tplc="04090003" w:tentative="1">
      <w:start w:val="1"/>
      <w:numFmt w:val="bullet"/>
      <w:lvlText w:val="o"/>
      <w:lvlJc w:val="left"/>
      <w:pPr>
        <w:ind w:left="5808" w:hanging="360"/>
      </w:pPr>
      <w:rPr>
        <w:rFonts w:hint="default" w:ascii="Courier New" w:hAnsi="Courier New" w:cs="Courier New"/>
      </w:rPr>
    </w:lvl>
    <w:lvl w:ilvl="8" w:tplc="04090005" w:tentative="1">
      <w:start w:val="1"/>
      <w:numFmt w:val="bullet"/>
      <w:lvlText w:val=""/>
      <w:lvlJc w:val="left"/>
      <w:pPr>
        <w:ind w:left="6528" w:hanging="360"/>
      </w:pPr>
      <w:rPr>
        <w:rFonts w:hint="default" w:ascii="Wingdings" w:hAnsi="Wingdings"/>
      </w:rPr>
    </w:lvl>
  </w:abstractNum>
  <w:abstractNum w:abstractNumId="7" w15:restartNumberingAfterBreak="0">
    <w:nsid w:val="224A1F30"/>
    <w:multiLevelType w:val="hybridMultilevel"/>
    <w:tmpl w:val="77B6EBD2"/>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8" w15:restartNumberingAfterBreak="0">
    <w:nsid w:val="29DE6AE1"/>
    <w:multiLevelType w:val="hybridMultilevel"/>
    <w:tmpl w:val="4850955C"/>
    <w:lvl w:ilvl="0" w:tplc="FFFFFFFF">
      <w:start w:val="1"/>
      <w:numFmt w:val="decimal"/>
      <w:lvlText w:val="%1."/>
      <w:lvlJc w:val="left"/>
      <w:pPr>
        <w:ind w:left="720" w:hanging="360"/>
      </w:pPr>
    </w:lvl>
    <w:lvl w:ilvl="1" w:tplc="684A7DEC">
      <w:start w:val="1"/>
      <w:numFmt w:val="lowerLetter"/>
      <w:lvlText w:val="%2."/>
      <w:lvlJc w:val="left"/>
      <w:pPr>
        <w:ind w:left="1440" w:hanging="360"/>
      </w:pPr>
    </w:lvl>
    <w:lvl w:ilvl="2" w:tplc="648E0832">
      <w:start w:val="1"/>
      <w:numFmt w:val="lowerRoman"/>
      <w:lvlText w:val="%3."/>
      <w:lvlJc w:val="right"/>
      <w:pPr>
        <w:ind w:left="2160" w:hanging="180"/>
      </w:pPr>
    </w:lvl>
    <w:lvl w:ilvl="3" w:tplc="D1CCF96C">
      <w:start w:val="1"/>
      <w:numFmt w:val="decimal"/>
      <w:lvlText w:val="%4."/>
      <w:lvlJc w:val="left"/>
      <w:pPr>
        <w:ind w:left="2880" w:hanging="360"/>
      </w:pPr>
    </w:lvl>
    <w:lvl w:ilvl="4" w:tplc="6EA8AE60">
      <w:start w:val="1"/>
      <w:numFmt w:val="lowerLetter"/>
      <w:lvlText w:val="%5."/>
      <w:lvlJc w:val="left"/>
      <w:pPr>
        <w:ind w:left="3600" w:hanging="360"/>
      </w:pPr>
    </w:lvl>
    <w:lvl w:ilvl="5" w:tplc="0C546D7E">
      <w:start w:val="1"/>
      <w:numFmt w:val="lowerRoman"/>
      <w:lvlText w:val="%6."/>
      <w:lvlJc w:val="right"/>
      <w:pPr>
        <w:ind w:left="4320" w:hanging="180"/>
      </w:pPr>
    </w:lvl>
    <w:lvl w:ilvl="6" w:tplc="D32E1F20">
      <w:start w:val="1"/>
      <w:numFmt w:val="decimal"/>
      <w:lvlText w:val="%7."/>
      <w:lvlJc w:val="left"/>
      <w:pPr>
        <w:ind w:left="5040" w:hanging="360"/>
      </w:pPr>
    </w:lvl>
    <w:lvl w:ilvl="7" w:tplc="94C25B2A">
      <w:start w:val="1"/>
      <w:numFmt w:val="lowerLetter"/>
      <w:lvlText w:val="%8."/>
      <w:lvlJc w:val="left"/>
      <w:pPr>
        <w:ind w:left="5760" w:hanging="360"/>
      </w:pPr>
    </w:lvl>
    <w:lvl w:ilvl="8" w:tplc="D3669E6E">
      <w:start w:val="1"/>
      <w:numFmt w:val="lowerRoman"/>
      <w:lvlText w:val="%9."/>
      <w:lvlJc w:val="right"/>
      <w:pPr>
        <w:ind w:left="6480" w:hanging="180"/>
      </w:pPr>
    </w:lvl>
  </w:abstractNum>
  <w:abstractNum w:abstractNumId="9" w15:restartNumberingAfterBreak="0">
    <w:nsid w:val="2B841A9F"/>
    <w:multiLevelType w:val="hybridMultilevel"/>
    <w:tmpl w:val="512443C4"/>
    <w:lvl w:ilvl="0" w:tplc="FFFFFFF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7E7171"/>
    <w:multiLevelType w:val="hybridMultilevel"/>
    <w:tmpl w:val="98020586"/>
    <w:lvl w:ilvl="0" w:tplc="04090001">
      <w:start w:val="1"/>
      <w:numFmt w:val="bullet"/>
      <w:lvlText w:val=""/>
      <w:lvlJc w:val="left"/>
      <w:pPr>
        <w:ind w:left="773" w:hanging="360"/>
      </w:pPr>
      <w:rPr>
        <w:rFonts w:hint="default" w:ascii="Symbol" w:hAnsi="Symbol"/>
      </w:rPr>
    </w:lvl>
    <w:lvl w:ilvl="1" w:tplc="04090003">
      <w:start w:val="1"/>
      <w:numFmt w:val="bullet"/>
      <w:lvlText w:val="o"/>
      <w:lvlJc w:val="left"/>
      <w:pPr>
        <w:ind w:left="1493" w:hanging="360"/>
      </w:pPr>
      <w:rPr>
        <w:rFonts w:hint="default" w:ascii="Courier New" w:hAnsi="Courier New" w:cs="Courier New"/>
      </w:rPr>
    </w:lvl>
    <w:lvl w:ilvl="2" w:tplc="04090005">
      <w:start w:val="1"/>
      <w:numFmt w:val="bullet"/>
      <w:lvlText w:val=""/>
      <w:lvlJc w:val="left"/>
      <w:pPr>
        <w:ind w:left="2213" w:hanging="360"/>
      </w:pPr>
      <w:rPr>
        <w:rFonts w:hint="default" w:ascii="Wingdings" w:hAnsi="Wingdings"/>
      </w:rPr>
    </w:lvl>
    <w:lvl w:ilvl="3" w:tplc="04090001">
      <w:start w:val="1"/>
      <w:numFmt w:val="bullet"/>
      <w:lvlText w:val=""/>
      <w:lvlJc w:val="left"/>
      <w:pPr>
        <w:ind w:left="2933" w:hanging="360"/>
      </w:pPr>
      <w:rPr>
        <w:rFonts w:hint="default" w:ascii="Symbol" w:hAnsi="Symbol"/>
      </w:rPr>
    </w:lvl>
    <w:lvl w:ilvl="4" w:tplc="04090003">
      <w:start w:val="1"/>
      <w:numFmt w:val="bullet"/>
      <w:lvlText w:val="o"/>
      <w:lvlJc w:val="left"/>
      <w:pPr>
        <w:ind w:left="3653" w:hanging="360"/>
      </w:pPr>
      <w:rPr>
        <w:rFonts w:hint="default" w:ascii="Courier New" w:hAnsi="Courier New" w:cs="Courier New"/>
      </w:rPr>
    </w:lvl>
    <w:lvl w:ilvl="5" w:tplc="04090005">
      <w:start w:val="1"/>
      <w:numFmt w:val="bullet"/>
      <w:lvlText w:val=""/>
      <w:lvlJc w:val="left"/>
      <w:pPr>
        <w:ind w:left="4373" w:hanging="360"/>
      </w:pPr>
      <w:rPr>
        <w:rFonts w:hint="default" w:ascii="Wingdings" w:hAnsi="Wingdings"/>
      </w:rPr>
    </w:lvl>
    <w:lvl w:ilvl="6" w:tplc="04090001">
      <w:start w:val="1"/>
      <w:numFmt w:val="bullet"/>
      <w:lvlText w:val=""/>
      <w:lvlJc w:val="left"/>
      <w:pPr>
        <w:ind w:left="5093" w:hanging="360"/>
      </w:pPr>
      <w:rPr>
        <w:rFonts w:hint="default" w:ascii="Symbol" w:hAnsi="Symbol"/>
      </w:rPr>
    </w:lvl>
    <w:lvl w:ilvl="7" w:tplc="04090003">
      <w:start w:val="1"/>
      <w:numFmt w:val="bullet"/>
      <w:lvlText w:val="o"/>
      <w:lvlJc w:val="left"/>
      <w:pPr>
        <w:ind w:left="5813" w:hanging="360"/>
      </w:pPr>
      <w:rPr>
        <w:rFonts w:hint="default" w:ascii="Courier New" w:hAnsi="Courier New" w:cs="Courier New"/>
      </w:rPr>
    </w:lvl>
    <w:lvl w:ilvl="8" w:tplc="04090005">
      <w:start w:val="1"/>
      <w:numFmt w:val="bullet"/>
      <w:lvlText w:val=""/>
      <w:lvlJc w:val="left"/>
      <w:pPr>
        <w:ind w:left="6533" w:hanging="360"/>
      </w:pPr>
      <w:rPr>
        <w:rFonts w:hint="default" w:ascii="Wingdings" w:hAnsi="Wingdings"/>
      </w:rPr>
    </w:lvl>
  </w:abstractNum>
  <w:abstractNum w:abstractNumId="11" w15:restartNumberingAfterBreak="0">
    <w:nsid w:val="3AF15E9E"/>
    <w:multiLevelType w:val="hybridMultilevel"/>
    <w:tmpl w:val="F35E061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0C0BE9"/>
    <w:multiLevelType w:val="hybridMultilevel"/>
    <w:tmpl w:val="3ABA5B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F3B7BDD"/>
    <w:multiLevelType w:val="hybridMultilevel"/>
    <w:tmpl w:val="87B84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4430B42"/>
    <w:multiLevelType w:val="hybridMultilevel"/>
    <w:tmpl w:val="0AE8DD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CF7D0B"/>
    <w:multiLevelType w:val="hybridMultilevel"/>
    <w:tmpl w:val="CB203C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AA9054F"/>
    <w:multiLevelType w:val="hybridMultilevel"/>
    <w:tmpl w:val="997C9B1C"/>
    <w:lvl w:ilvl="0" w:tplc="1C30BA5C">
      <w:start w:val="1"/>
      <w:numFmt w:val="decimal"/>
      <w:lvlText w:val="%1."/>
      <w:lvlJc w:val="left"/>
      <w:pPr>
        <w:ind w:left="720" w:hanging="360"/>
      </w:pPr>
    </w:lvl>
    <w:lvl w:ilvl="1" w:tplc="D918195A">
      <w:start w:val="1"/>
      <w:numFmt w:val="lowerLetter"/>
      <w:lvlText w:val="%2."/>
      <w:lvlJc w:val="left"/>
      <w:pPr>
        <w:ind w:left="1440" w:hanging="360"/>
      </w:pPr>
    </w:lvl>
    <w:lvl w:ilvl="2" w:tplc="0166EB04">
      <w:start w:val="1"/>
      <w:numFmt w:val="lowerRoman"/>
      <w:lvlText w:val="%3."/>
      <w:lvlJc w:val="right"/>
      <w:pPr>
        <w:ind w:left="2160" w:hanging="180"/>
      </w:pPr>
    </w:lvl>
    <w:lvl w:ilvl="3" w:tplc="B5F40266">
      <w:start w:val="1"/>
      <w:numFmt w:val="decimal"/>
      <w:lvlText w:val="%4."/>
      <w:lvlJc w:val="left"/>
      <w:pPr>
        <w:ind w:left="2880" w:hanging="360"/>
      </w:pPr>
    </w:lvl>
    <w:lvl w:ilvl="4" w:tplc="6CE02F6E">
      <w:start w:val="1"/>
      <w:numFmt w:val="lowerLetter"/>
      <w:lvlText w:val="%5."/>
      <w:lvlJc w:val="left"/>
      <w:pPr>
        <w:ind w:left="3600" w:hanging="360"/>
      </w:pPr>
    </w:lvl>
    <w:lvl w:ilvl="5" w:tplc="E4844528">
      <w:start w:val="1"/>
      <w:numFmt w:val="lowerRoman"/>
      <w:lvlText w:val="%6."/>
      <w:lvlJc w:val="right"/>
      <w:pPr>
        <w:ind w:left="4320" w:hanging="180"/>
      </w:pPr>
    </w:lvl>
    <w:lvl w:ilvl="6" w:tplc="78C206E2">
      <w:start w:val="1"/>
      <w:numFmt w:val="decimal"/>
      <w:lvlText w:val="%7."/>
      <w:lvlJc w:val="left"/>
      <w:pPr>
        <w:ind w:left="5040" w:hanging="360"/>
      </w:pPr>
    </w:lvl>
    <w:lvl w:ilvl="7" w:tplc="8278CA98">
      <w:start w:val="1"/>
      <w:numFmt w:val="lowerLetter"/>
      <w:lvlText w:val="%8."/>
      <w:lvlJc w:val="left"/>
      <w:pPr>
        <w:ind w:left="5760" w:hanging="360"/>
      </w:pPr>
    </w:lvl>
    <w:lvl w:ilvl="8" w:tplc="BAA609B4">
      <w:start w:val="1"/>
      <w:numFmt w:val="lowerRoman"/>
      <w:lvlText w:val="%9."/>
      <w:lvlJc w:val="right"/>
      <w:pPr>
        <w:ind w:left="6480" w:hanging="180"/>
      </w:pPr>
    </w:lvl>
  </w:abstractNum>
  <w:abstractNum w:abstractNumId="17" w15:restartNumberingAfterBreak="0">
    <w:nsid w:val="4AB70BE1"/>
    <w:multiLevelType w:val="hybridMultilevel"/>
    <w:tmpl w:val="AE6A8D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5E0C0A"/>
    <w:multiLevelType w:val="hybridMultilevel"/>
    <w:tmpl w:val="115A2C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8EF15B0"/>
    <w:multiLevelType w:val="hybridMultilevel"/>
    <w:tmpl w:val="C3EE292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3574F81"/>
    <w:multiLevelType w:val="hybridMultilevel"/>
    <w:tmpl w:val="899A5F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649D1729"/>
    <w:multiLevelType w:val="hybridMultilevel"/>
    <w:tmpl w:val="4C1C1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0251A8"/>
    <w:multiLevelType w:val="hybridMultilevel"/>
    <w:tmpl w:val="B2445F4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3" w15:restartNumberingAfterBreak="0">
    <w:nsid w:val="67FC7B58"/>
    <w:multiLevelType w:val="hybridMultilevel"/>
    <w:tmpl w:val="C3EE292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EFC0C35"/>
    <w:multiLevelType w:val="hybridMultilevel"/>
    <w:tmpl w:val="805CE72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345BD4"/>
    <w:multiLevelType w:val="hybridMultilevel"/>
    <w:tmpl w:val="2F0409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1907E37"/>
    <w:multiLevelType w:val="hybridMultilevel"/>
    <w:tmpl w:val="9810215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16cid:durableId="979119503">
    <w:abstractNumId w:val="16"/>
  </w:num>
  <w:num w:numId="2" w16cid:durableId="1818263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7738753">
    <w:abstractNumId w:val="24"/>
  </w:num>
  <w:num w:numId="4" w16cid:durableId="270019472">
    <w:abstractNumId w:val="23"/>
  </w:num>
  <w:num w:numId="5" w16cid:durableId="1304583301">
    <w:abstractNumId w:val="9"/>
  </w:num>
  <w:num w:numId="6" w16cid:durableId="1113941961">
    <w:abstractNumId w:val="8"/>
  </w:num>
  <w:num w:numId="7" w16cid:durableId="2043506882">
    <w:abstractNumId w:val="5"/>
  </w:num>
  <w:num w:numId="8" w16cid:durableId="8577423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2838561">
    <w:abstractNumId w:val="11"/>
  </w:num>
  <w:num w:numId="10" w16cid:durableId="67508459">
    <w:abstractNumId w:val="25"/>
  </w:num>
  <w:num w:numId="11" w16cid:durableId="1938367189">
    <w:abstractNumId w:val="20"/>
  </w:num>
  <w:num w:numId="12" w16cid:durableId="935097569">
    <w:abstractNumId w:val="12"/>
  </w:num>
  <w:num w:numId="13" w16cid:durableId="1893153732">
    <w:abstractNumId w:val="1"/>
  </w:num>
  <w:num w:numId="14" w16cid:durableId="691340191">
    <w:abstractNumId w:val="18"/>
  </w:num>
  <w:num w:numId="15" w16cid:durableId="1206260491">
    <w:abstractNumId w:val="6"/>
  </w:num>
  <w:num w:numId="16" w16cid:durableId="107748622">
    <w:abstractNumId w:val="22"/>
  </w:num>
  <w:num w:numId="17" w16cid:durableId="1680110957">
    <w:abstractNumId w:val="10"/>
  </w:num>
  <w:num w:numId="18" w16cid:durableId="1897622304">
    <w:abstractNumId w:val="14"/>
  </w:num>
  <w:num w:numId="19" w16cid:durableId="1049183872">
    <w:abstractNumId w:val="7"/>
  </w:num>
  <w:num w:numId="20" w16cid:durableId="2072655771">
    <w:abstractNumId w:val="21"/>
  </w:num>
  <w:num w:numId="21" w16cid:durableId="830222841">
    <w:abstractNumId w:val="15"/>
  </w:num>
  <w:num w:numId="22" w16cid:durableId="1428622624">
    <w:abstractNumId w:val="2"/>
  </w:num>
  <w:num w:numId="23" w16cid:durableId="17987234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198427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81621578">
    <w:abstractNumId w:val="2"/>
  </w:num>
  <w:num w:numId="26" w16cid:durableId="19146573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2553631">
    <w:abstractNumId w:val="26"/>
  </w:num>
  <w:num w:numId="28" w16cid:durableId="18384997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48859834">
    <w:abstractNumId w:val="0"/>
  </w:num>
  <w:num w:numId="30" w16cid:durableId="888687643">
    <w:abstractNumId w:val="17"/>
  </w:num>
  <w:num w:numId="31" w16cid:durableId="2141072739">
    <w:abstractNumId w:val="4"/>
  </w:num>
  <w:numIdMacAtCleanup w:val="4"/>
</w:numbering>
</file>

<file path=word/people.xml><?xml version="1.0" encoding="utf-8"?>
<w15:people xmlns:mc="http://schemas.openxmlformats.org/markup-compatibility/2006" xmlns:w15="http://schemas.microsoft.com/office/word/2012/wordml" mc:Ignorable="w15">
  <w15:person w15:author="Vani Tadakala">
    <w15:presenceInfo w15:providerId="AD" w15:userId="S::vtadakala@hsri.org::93cd3850-253e-4535-a461-fa783129d8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42F"/>
    <w:rsid w:val="00002481"/>
    <w:rsid w:val="00002EEE"/>
    <w:rsid w:val="00005162"/>
    <w:rsid w:val="0000524E"/>
    <w:rsid w:val="00005F78"/>
    <w:rsid w:val="00006577"/>
    <w:rsid w:val="00007778"/>
    <w:rsid w:val="00010193"/>
    <w:rsid w:val="00010C5C"/>
    <w:rsid w:val="000110A8"/>
    <w:rsid w:val="00011604"/>
    <w:rsid w:val="0001268C"/>
    <w:rsid w:val="00014F88"/>
    <w:rsid w:val="00015957"/>
    <w:rsid w:val="000164F4"/>
    <w:rsid w:val="000166EC"/>
    <w:rsid w:val="00016DC9"/>
    <w:rsid w:val="00016E4D"/>
    <w:rsid w:val="00017853"/>
    <w:rsid w:val="00017E76"/>
    <w:rsid w:val="00020BF2"/>
    <w:rsid w:val="0002148F"/>
    <w:rsid w:val="00023093"/>
    <w:rsid w:val="000230B1"/>
    <w:rsid w:val="000243AB"/>
    <w:rsid w:val="00024D37"/>
    <w:rsid w:val="000254B7"/>
    <w:rsid w:val="0002592F"/>
    <w:rsid w:val="00025992"/>
    <w:rsid w:val="00025FB6"/>
    <w:rsid w:val="0003083E"/>
    <w:rsid w:val="000313F0"/>
    <w:rsid w:val="00031AF5"/>
    <w:rsid w:val="000322E6"/>
    <w:rsid w:val="0003245C"/>
    <w:rsid w:val="00032707"/>
    <w:rsid w:val="00035144"/>
    <w:rsid w:val="00035805"/>
    <w:rsid w:val="00035ACA"/>
    <w:rsid w:val="000362B8"/>
    <w:rsid w:val="000376CF"/>
    <w:rsid w:val="00040F0B"/>
    <w:rsid w:val="00042696"/>
    <w:rsid w:val="00042DFE"/>
    <w:rsid w:val="00042EA1"/>
    <w:rsid w:val="000430BE"/>
    <w:rsid w:val="000440FC"/>
    <w:rsid w:val="00045EFA"/>
    <w:rsid w:val="000464BC"/>
    <w:rsid w:val="000530EF"/>
    <w:rsid w:val="0005377D"/>
    <w:rsid w:val="00056E16"/>
    <w:rsid w:val="00061682"/>
    <w:rsid w:val="000621E9"/>
    <w:rsid w:val="000637AB"/>
    <w:rsid w:val="000639E5"/>
    <w:rsid w:val="00063E4F"/>
    <w:rsid w:val="00064840"/>
    <w:rsid w:val="00065816"/>
    <w:rsid w:val="000672F0"/>
    <w:rsid w:val="0007013A"/>
    <w:rsid w:val="0007190F"/>
    <w:rsid w:val="00074201"/>
    <w:rsid w:val="000745EB"/>
    <w:rsid w:val="000755CB"/>
    <w:rsid w:val="0007560D"/>
    <w:rsid w:val="000762A3"/>
    <w:rsid w:val="00076623"/>
    <w:rsid w:val="00080D79"/>
    <w:rsid w:val="00081CA1"/>
    <w:rsid w:val="00081EEF"/>
    <w:rsid w:val="000822ED"/>
    <w:rsid w:val="0008234C"/>
    <w:rsid w:val="0008413D"/>
    <w:rsid w:val="000841B8"/>
    <w:rsid w:val="00084E0E"/>
    <w:rsid w:val="00085229"/>
    <w:rsid w:val="00085C7D"/>
    <w:rsid w:val="00086B22"/>
    <w:rsid w:val="00086BE2"/>
    <w:rsid w:val="00087539"/>
    <w:rsid w:val="00087BBD"/>
    <w:rsid w:val="00087F76"/>
    <w:rsid w:val="0009051D"/>
    <w:rsid w:val="00090EFA"/>
    <w:rsid w:val="000910C8"/>
    <w:rsid w:val="00092A06"/>
    <w:rsid w:val="0009511F"/>
    <w:rsid w:val="000954BD"/>
    <w:rsid w:val="00095CBF"/>
    <w:rsid w:val="000970D5"/>
    <w:rsid w:val="00097345"/>
    <w:rsid w:val="00097FD5"/>
    <w:rsid w:val="000A0578"/>
    <w:rsid w:val="000A1827"/>
    <w:rsid w:val="000A1CD2"/>
    <w:rsid w:val="000A1D91"/>
    <w:rsid w:val="000A377A"/>
    <w:rsid w:val="000A416B"/>
    <w:rsid w:val="000A4541"/>
    <w:rsid w:val="000A591E"/>
    <w:rsid w:val="000A6214"/>
    <w:rsid w:val="000A6E21"/>
    <w:rsid w:val="000A6E51"/>
    <w:rsid w:val="000B1899"/>
    <w:rsid w:val="000B1DD5"/>
    <w:rsid w:val="000B20A4"/>
    <w:rsid w:val="000B2DAD"/>
    <w:rsid w:val="000B3A29"/>
    <w:rsid w:val="000B3A39"/>
    <w:rsid w:val="000B4627"/>
    <w:rsid w:val="000B5358"/>
    <w:rsid w:val="000B6D21"/>
    <w:rsid w:val="000B6EB3"/>
    <w:rsid w:val="000B73B1"/>
    <w:rsid w:val="000C0C63"/>
    <w:rsid w:val="000C16BC"/>
    <w:rsid w:val="000C2023"/>
    <w:rsid w:val="000C24F3"/>
    <w:rsid w:val="000C2E3E"/>
    <w:rsid w:val="000C2E97"/>
    <w:rsid w:val="000C3291"/>
    <w:rsid w:val="000C4035"/>
    <w:rsid w:val="000C4B76"/>
    <w:rsid w:val="000C4D62"/>
    <w:rsid w:val="000C66D6"/>
    <w:rsid w:val="000C7846"/>
    <w:rsid w:val="000D0BA0"/>
    <w:rsid w:val="000D1614"/>
    <w:rsid w:val="000D2857"/>
    <w:rsid w:val="000D2B2C"/>
    <w:rsid w:val="000D50A2"/>
    <w:rsid w:val="000D5603"/>
    <w:rsid w:val="000D6EE5"/>
    <w:rsid w:val="000D7A03"/>
    <w:rsid w:val="000D7C59"/>
    <w:rsid w:val="000E00BE"/>
    <w:rsid w:val="000E3372"/>
    <w:rsid w:val="000E39A5"/>
    <w:rsid w:val="000E3AAF"/>
    <w:rsid w:val="000E3F3A"/>
    <w:rsid w:val="000E511C"/>
    <w:rsid w:val="000E5BDC"/>
    <w:rsid w:val="000E7AF6"/>
    <w:rsid w:val="000F069E"/>
    <w:rsid w:val="000F26E2"/>
    <w:rsid w:val="000F26FC"/>
    <w:rsid w:val="000F2986"/>
    <w:rsid w:val="000F34B5"/>
    <w:rsid w:val="000F34E3"/>
    <w:rsid w:val="000F4164"/>
    <w:rsid w:val="000F425F"/>
    <w:rsid w:val="000F4EE5"/>
    <w:rsid w:val="000F5E8C"/>
    <w:rsid w:val="000F6833"/>
    <w:rsid w:val="000F737C"/>
    <w:rsid w:val="000F7BBC"/>
    <w:rsid w:val="000F7BFF"/>
    <w:rsid w:val="00100056"/>
    <w:rsid w:val="00100269"/>
    <w:rsid w:val="0010117F"/>
    <w:rsid w:val="00101221"/>
    <w:rsid w:val="00104C56"/>
    <w:rsid w:val="00106063"/>
    <w:rsid w:val="00106352"/>
    <w:rsid w:val="001078A9"/>
    <w:rsid w:val="00107D91"/>
    <w:rsid w:val="00110667"/>
    <w:rsid w:val="00110B26"/>
    <w:rsid w:val="001114A0"/>
    <w:rsid w:val="00111D96"/>
    <w:rsid w:val="00111F7F"/>
    <w:rsid w:val="001121CC"/>
    <w:rsid w:val="00113166"/>
    <w:rsid w:val="001135FB"/>
    <w:rsid w:val="001137EE"/>
    <w:rsid w:val="00114030"/>
    <w:rsid w:val="00114103"/>
    <w:rsid w:val="00115179"/>
    <w:rsid w:val="001165B5"/>
    <w:rsid w:val="00116E01"/>
    <w:rsid w:val="001175AC"/>
    <w:rsid w:val="001208CE"/>
    <w:rsid w:val="00122347"/>
    <w:rsid w:val="00122943"/>
    <w:rsid w:val="00122B30"/>
    <w:rsid w:val="00123205"/>
    <w:rsid w:val="001232FD"/>
    <w:rsid w:val="001237F8"/>
    <w:rsid w:val="00125E4C"/>
    <w:rsid w:val="00126F6F"/>
    <w:rsid w:val="001303A2"/>
    <w:rsid w:val="0013081F"/>
    <w:rsid w:val="001311A9"/>
    <w:rsid w:val="001312B6"/>
    <w:rsid w:val="0013297C"/>
    <w:rsid w:val="00132B34"/>
    <w:rsid w:val="001333C5"/>
    <w:rsid w:val="001338E6"/>
    <w:rsid w:val="001340BD"/>
    <w:rsid w:val="001355ED"/>
    <w:rsid w:val="00135911"/>
    <w:rsid w:val="00135C22"/>
    <w:rsid w:val="00136353"/>
    <w:rsid w:val="00137EAC"/>
    <w:rsid w:val="00140052"/>
    <w:rsid w:val="00141096"/>
    <w:rsid w:val="001419B5"/>
    <w:rsid w:val="00142818"/>
    <w:rsid w:val="0014372B"/>
    <w:rsid w:val="0014394B"/>
    <w:rsid w:val="00144DB8"/>
    <w:rsid w:val="001459D1"/>
    <w:rsid w:val="00145E2C"/>
    <w:rsid w:val="00145ED4"/>
    <w:rsid w:val="00150D14"/>
    <w:rsid w:val="00150FB7"/>
    <w:rsid w:val="00151512"/>
    <w:rsid w:val="00151CF7"/>
    <w:rsid w:val="00151D9F"/>
    <w:rsid w:val="00153107"/>
    <w:rsid w:val="00153A51"/>
    <w:rsid w:val="0015454F"/>
    <w:rsid w:val="00154C82"/>
    <w:rsid w:val="001556FE"/>
    <w:rsid w:val="00156F77"/>
    <w:rsid w:val="001575A3"/>
    <w:rsid w:val="00160048"/>
    <w:rsid w:val="0016185D"/>
    <w:rsid w:val="00161AAB"/>
    <w:rsid w:val="00162057"/>
    <w:rsid w:val="001623DE"/>
    <w:rsid w:val="00162C6F"/>
    <w:rsid w:val="00163A3E"/>
    <w:rsid w:val="00164FF7"/>
    <w:rsid w:val="00167082"/>
    <w:rsid w:val="00167DCE"/>
    <w:rsid w:val="00167E4C"/>
    <w:rsid w:val="00170849"/>
    <w:rsid w:val="00170989"/>
    <w:rsid w:val="0017175B"/>
    <w:rsid w:val="00171F89"/>
    <w:rsid w:val="00173223"/>
    <w:rsid w:val="00173EE0"/>
    <w:rsid w:val="00174D5F"/>
    <w:rsid w:val="0017524C"/>
    <w:rsid w:val="001769EB"/>
    <w:rsid w:val="001808BA"/>
    <w:rsid w:val="00180959"/>
    <w:rsid w:val="00180CE0"/>
    <w:rsid w:val="001838A0"/>
    <w:rsid w:val="00183AF9"/>
    <w:rsid w:val="00184758"/>
    <w:rsid w:val="0018481F"/>
    <w:rsid w:val="00185992"/>
    <w:rsid w:val="001861DB"/>
    <w:rsid w:val="001866A8"/>
    <w:rsid w:val="001866B5"/>
    <w:rsid w:val="00186851"/>
    <w:rsid w:val="0019180E"/>
    <w:rsid w:val="0019199F"/>
    <w:rsid w:val="00191E06"/>
    <w:rsid w:val="00193858"/>
    <w:rsid w:val="00194B57"/>
    <w:rsid w:val="00197103"/>
    <w:rsid w:val="0019772D"/>
    <w:rsid w:val="00197EAD"/>
    <w:rsid w:val="00197FE8"/>
    <w:rsid w:val="001A0A0B"/>
    <w:rsid w:val="001A249A"/>
    <w:rsid w:val="001A2822"/>
    <w:rsid w:val="001A2B74"/>
    <w:rsid w:val="001A30CB"/>
    <w:rsid w:val="001A4155"/>
    <w:rsid w:val="001A5018"/>
    <w:rsid w:val="001A5082"/>
    <w:rsid w:val="001A53AC"/>
    <w:rsid w:val="001A5755"/>
    <w:rsid w:val="001A62FE"/>
    <w:rsid w:val="001A6A0A"/>
    <w:rsid w:val="001A6C98"/>
    <w:rsid w:val="001B00BC"/>
    <w:rsid w:val="001B1EE5"/>
    <w:rsid w:val="001B3588"/>
    <w:rsid w:val="001B3937"/>
    <w:rsid w:val="001B3B25"/>
    <w:rsid w:val="001B454C"/>
    <w:rsid w:val="001B6190"/>
    <w:rsid w:val="001B6360"/>
    <w:rsid w:val="001B7A7C"/>
    <w:rsid w:val="001C1100"/>
    <w:rsid w:val="001C15A8"/>
    <w:rsid w:val="001C1F97"/>
    <w:rsid w:val="001C3B51"/>
    <w:rsid w:val="001D19EE"/>
    <w:rsid w:val="001D1CDD"/>
    <w:rsid w:val="001D364D"/>
    <w:rsid w:val="001D3E89"/>
    <w:rsid w:val="001D47A7"/>
    <w:rsid w:val="001D4E60"/>
    <w:rsid w:val="001D4F77"/>
    <w:rsid w:val="001D6036"/>
    <w:rsid w:val="001D6385"/>
    <w:rsid w:val="001D66AC"/>
    <w:rsid w:val="001D6FD9"/>
    <w:rsid w:val="001D7374"/>
    <w:rsid w:val="001E069D"/>
    <w:rsid w:val="001E0E23"/>
    <w:rsid w:val="001E0FA4"/>
    <w:rsid w:val="001E112B"/>
    <w:rsid w:val="001E1FD1"/>
    <w:rsid w:val="001E2A58"/>
    <w:rsid w:val="001E45DC"/>
    <w:rsid w:val="001E51E3"/>
    <w:rsid w:val="001E535A"/>
    <w:rsid w:val="001E6B98"/>
    <w:rsid w:val="001E71E3"/>
    <w:rsid w:val="001F07DF"/>
    <w:rsid w:val="001F0A01"/>
    <w:rsid w:val="001F1F38"/>
    <w:rsid w:val="001F341C"/>
    <w:rsid w:val="001F3C40"/>
    <w:rsid w:val="001F42EB"/>
    <w:rsid w:val="001F5A79"/>
    <w:rsid w:val="001F5C6A"/>
    <w:rsid w:val="001F6495"/>
    <w:rsid w:val="001F6DAB"/>
    <w:rsid w:val="001F7E1A"/>
    <w:rsid w:val="001F7E40"/>
    <w:rsid w:val="002031C6"/>
    <w:rsid w:val="002037D0"/>
    <w:rsid w:val="0020533D"/>
    <w:rsid w:val="00206B58"/>
    <w:rsid w:val="00207F30"/>
    <w:rsid w:val="00210050"/>
    <w:rsid w:val="0021101A"/>
    <w:rsid w:val="00212A3C"/>
    <w:rsid w:val="00212D86"/>
    <w:rsid w:val="00213109"/>
    <w:rsid w:val="00213492"/>
    <w:rsid w:val="00213D53"/>
    <w:rsid w:val="002152F9"/>
    <w:rsid w:val="0021554E"/>
    <w:rsid w:val="002157D9"/>
    <w:rsid w:val="00216CB7"/>
    <w:rsid w:val="00217486"/>
    <w:rsid w:val="002200BE"/>
    <w:rsid w:val="00221163"/>
    <w:rsid w:val="002218CB"/>
    <w:rsid w:val="00223442"/>
    <w:rsid w:val="00223CB8"/>
    <w:rsid w:val="00224432"/>
    <w:rsid w:val="00224A92"/>
    <w:rsid w:val="00225B57"/>
    <w:rsid w:val="002268E5"/>
    <w:rsid w:val="00227009"/>
    <w:rsid w:val="00227D19"/>
    <w:rsid w:val="00230918"/>
    <w:rsid w:val="00231D3A"/>
    <w:rsid w:val="002355C6"/>
    <w:rsid w:val="00235B7D"/>
    <w:rsid w:val="00235BE9"/>
    <w:rsid w:val="00235BEF"/>
    <w:rsid w:val="00236B63"/>
    <w:rsid w:val="00237750"/>
    <w:rsid w:val="00237F72"/>
    <w:rsid w:val="00241EA1"/>
    <w:rsid w:val="00242AB2"/>
    <w:rsid w:val="0024319D"/>
    <w:rsid w:val="002440EC"/>
    <w:rsid w:val="00244111"/>
    <w:rsid w:val="0024464E"/>
    <w:rsid w:val="00245EB6"/>
    <w:rsid w:val="00246A3D"/>
    <w:rsid w:val="00246FD3"/>
    <w:rsid w:val="00247201"/>
    <w:rsid w:val="002475DA"/>
    <w:rsid w:val="00247D00"/>
    <w:rsid w:val="00250F73"/>
    <w:rsid w:val="00251888"/>
    <w:rsid w:val="00251936"/>
    <w:rsid w:val="00251D11"/>
    <w:rsid w:val="00252E5B"/>
    <w:rsid w:val="00253E7E"/>
    <w:rsid w:val="00254233"/>
    <w:rsid w:val="00254D98"/>
    <w:rsid w:val="002556EB"/>
    <w:rsid w:val="00255DBB"/>
    <w:rsid w:val="00255EE3"/>
    <w:rsid w:val="002575BB"/>
    <w:rsid w:val="00260C2E"/>
    <w:rsid w:val="002614B3"/>
    <w:rsid w:val="00261FAB"/>
    <w:rsid w:val="0026382F"/>
    <w:rsid w:val="00263B60"/>
    <w:rsid w:val="00264023"/>
    <w:rsid w:val="00264C8A"/>
    <w:rsid w:val="002658B1"/>
    <w:rsid w:val="00265BB2"/>
    <w:rsid w:val="002664E4"/>
    <w:rsid w:val="00267030"/>
    <w:rsid w:val="00267144"/>
    <w:rsid w:val="00267ECE"/>
    <w:rsid w:val="0027108C"/>
    <w:rsid w:val="00271686"/>
    <w:rsid w:val="002736B8"/>
    <w:rsid w:val="00273DEA"/>
    <w:rsid w:val="00276AE3"/>
    <w:rsid w:val="002776D4"/>
    <w:rsid w:val="0028041F"/>
    <w:rsid w:val="00280EE6"/>
    <w:rsid w:val="00281A74"/>
    <w:rsid w:val="002821C1"/>
    <w:rsid w:val="00282B21"/>
    <w:rsid w:val="00283372"/>
    <w:rsid w:val="00283F09"/>
    <w:rsid w:val="0028448D"/>
    <w:rsid w:val="0028534E"/>
    <w:rsid w:val="00285823"/>
    <w:rsid w:val="00285926"/>
    <w:rsid w:val="002859FD"/>
    <w:rsid w:val="00285F8A"/>
    <w:rsid w:val="002860EF"/>
    <w:rsid w:val="00287AA0"/>
    <w:rsid w:val="00290DF3"/>
    <w:rsid w:val="002921E7"/>
    <w:rsid w:val="002923AD"/>
    <w:rsid w:val="0029539F"/>
    <w:rsid w:val="0029676B"/>
    <w:rsid w:val="00296A50"/>
    <w:rsid w:val="00296ADB"/>
    <w:rsid w:val="002A0FAD"/>
    <w:rsid w:val="002A1B4C"/>
    <w:rsid w:val="002A23FE"/>
    <w:rsid w:val="002A380C"/>
    <w:rsid w:val="002A475E"/>
    <w:rsid w:val="002A7176"/>
    <w:rsid w:val="002A7EA5"/>
    <w:rsid w:val="002B12E3"/>
    <w:rsid w:val="002B13C3"/>
    <w:rsid w:val="002B2EB8"/>
    <w:rsid w:val="002B4FE3"/>
    <w:rsid w:val="002B64B6"/>
    <w:rsid w:val="002B6948"/>
    <w:rsid w:val="002B74D6"/>
    <w:rsid w:val="002C0E4D"/>
    <w:rsid w:val="002C186D"/>
    <w:rsid w:val="002C2862"/>
    <w:rsid w:val="002C293B"/>
    <w:rsid w:val="002C2A26"/>
    <w:rsid w:val="002C3546"/>
    <w:rsid w:val="002C3BF3"/>
    <w:rsid w:val="002C776D"/>
    <w:rsid w:val="002C7942"/>
    <w:rsid w:val="002C7944"/>
    <w:rsid w:val="002C7ED7"/>
    <w:rsid w:val="002D6457"/>
    <w:rsid w:val="002D72E5"/>
    <w:rsid w:val="002D7D87"/>
    <w:rsid w:val="002E06B0"/>
    <w:rsid w:val="002E0BDC"/>
    <w:rsid w:val="002E221D"/>
    <w:rsid w:val="002E3F6D"/>
    <w:rsid w:val="002E4935"/>
    <w:rsid w:val="002E6243"/>
    <w:rsid w:val="002E6CD6"/>
    <w:rsid w:val="002E7ED3"/>
    <w:rsid w:val="002F0D4E"/>
    <w:rsid w:val="002F0DB1"/>
    <w:rsid w:val="002F135C"/>
    <w:rsid w:val="002F19AD"/>
    <w:rsid w:val="002F2794"/>
    <w:rsid w:val="002F384E"/>
    <w:rsid w:val="002F409A"/>
    <w:rsid w:val="002F4191"/>
    <w:rsid w:val="002F4571"/>
    <w:rsid w:val="002F45A2"/>
    <w:rsid w:val="002F6AAE"/>
    <w:rsid w:val="002F6DF9"/>
    <w:rsid w:val="002F73CE"/>
    <w:rsid w:val="002F7864"/>
    <w:rsid w:val="002F7F63"/>
    <w:rsid w:val="00300B4D"/>
    <w:rsid w:val="00301241"/>
    <w:rsid w:val="0030291A"/>
    <w:rsid w:val="0030347F"/>
    <w:rsid w:val="00304172"/>
    <w:rsid w:val="00304A77"/>
    <w:rsid w:val="003050DD"/>
    <w:rsid w:val="00305763"/>
    <w:rsid w:val="00306607"/>
    <w:rsid w:val="00310553"/>
    <w:rsid w:val="00310DB3"/>
    <w:rsid w:val="003112E0"/>
    <w:rsid w:val="003115DB"/>
    <w:rsid w:val="00312119"/>
    <w:rsid w:val="003124A2"/>
    <w:rsid w:val="00312E17"/>
    <w:rsid w:val="003131E6"/>
    <w:rsid w:val="0031376A"/>
    <w:rsid w:val="003145A5"/>
    <w:rsid w:val="003153E0"/>
    <w:rsid w:val="00315D54"/>
    <w:rsid w:val="00316723"/>
    <w:rsid w:val="0031740A"/>
    <w:rsid w:val="0031787D"/>
    <w:rsid w:val="00320350"/>
    <w:rsid w:val="00320C37"/>
    <w:rsid w:val="003210F2"/>
    <w:rsid w:val="0032276E"/>
    <w:rsid w:val="00322A88"/>
    <w:rsid w:val="00322D1F"/>
    <w:rsid w:val="00323030"/>
    <w:rsid w:val="0032529B"/>
    <w:rsid w:val="003254FC"/>
    <w:rsid w:val="0032572A"/>
    <w:rsid w:val="0032744C"/>
    <w:rsid w:val="003278FE"/>
    <w:rsid w:val="0033192D"/>
    <w:rsid w:val="00333193"/>
    <w:rsid w:val="00334A0B"/>
    <w:rsid w:val="00334D3A"/>
    <w:rsid w:val="003363AC"/>
    <w:rsid w:val="0033725F"/>
    <w:rsid w:val="003402C8"/>
    <w:rsid w:val="00340BB0"/>
    <w:rsid w:val="00340DB7"/>
    <w:rsid w:val="00341120"/>
    <w:rsid w:val="0034146C"/>
    <w:rsid w:val="00343051"/>
    <w:rsid w:val="003448A5"/>
    <w:rsid w:val="00347220"/>
    <w:rsid w:val="00347540"/>
    <w:rsid w:val="00347B05"/>
    <w:rsid w:val="0035003B"/>
    <w:rsid w:val="003520CF"/>
    <w:rsid w:val="0035284D"/>
    <w:rsid w:val="00352EA4"/>
    <w:rsid w:val="003548C4"/>
    <w:rsid w:val="00354FB3"/>
    <w:rsid w:val="00355239"/>
    <w:rsid w:val="00357132"/>
    <w:rsid w:val="0035746A"/>
    <w:rsid w:val="00363D35"/>
    <w:rsid w:val="003653B8"/>
    <w:rsid w:val="003654FC"/>
    <w:rsid w:val="00367CE7"/>
    <w:rsid w:val="003718CE"/>
    <w:rsid w:val="00372BAB"/>
    <w:rsid w:val="00373460"/>
    <w:rsid w:val="003734B7"/>
    <w:rsid w:val="00373572"/>
    <w:rsid w:val="00374E29"/>
    <w:rsid w:val="0037504C"/>
    <w:rsid w:val="003764D5"/>
    <w:rsid w:val="00376E5F"/>
    <w:rsid w:val="00377623"/>
    <w:rsid w:val="00380FD2"/>
    <w:rsid w:val="00381850"/>
    <w:rsid w:val="00381A38"/>
    <w:rsid w:val="0038241A"/>
    <w:rsid w:val="003824C0"/>
    <w:rsid w:val="0038291C"/>
    <w:rsid w:val="00382E59"/>
    <w:rsid w:val="00383CAE"/>
    <w:rsid w:val="00384EFB"/>
    <w:rsid w:val="003850E7"/>
    <w:rsid w:val="00387698"/>
    <w:rsid w:val="00387745"/>
    <w:rsid w:val="003907E7"/>
    <w:rsid w:val="003908AF"/>
    <w:rsid w:val="00390B00"/>
    <w:rsid w:val="00391F62"/>
    <w:rsid w:val="003925B0"/>
    <w:rsid w:val="003926C3"/>
    <w:rsid w:val="00392938"/>
    <w:rsid w:val="00392C89"/>
    <w:rsid w:val="00393959"/>
    <w:rsid w:val="0039760A"/>
    <w:rsid w:val="003A1C94"/>
    <w:rsid w:val="003A2E71"/>
    <w:rsid w:val="003A3BA7"/>
    <w:rsid w:val="003A40C3"/>
    <w:rsid w:val="003A7A69"/>
    <w:rsid w:val="003A7F0A"/>
    <w:rsid w:val="003B051D"/>
    <w:rsid w:val="003B09E4"/>
    <w:rsid w:val="003B18F4"/>
    <w:rsid w:val="003B1A21"/>
    <w:rsid w:val="003B1A8D"/>
    <w:rsid w:val="003B1AF0"/>
    <w:rsid w:val="003B1F36"/>
    <w:rsid w:val="003B2AE4"/>
    <w:rsid w:val="003B3BE3"/>
    <w:rsid w:val="003B3EA4"/>
    <w:rsid w:val="003B5897"/>
    <w:rsid w:val="003B6F37"/>
    <w:rsid w:val="003C07DA"/>
    <w:rsid w:val="003C17AD"/>
    <w:rsid w:val="003C1A42"/>
    <w:rsid w:val="003C1F4D"/>
    <w:rsid w:val="003C3E44"/>
    <w:rsid w:val="003C3F11"/>
    <w:rsid w:val="003C4FE2"/>
    <w:rsid w:val="003C57BC"/>
    <w:rsid w:val="003C6554"/>
    <w:rsid w:val="003C710D"/>
    <w:rsid w:val="003C74A5"/>
    <w:rsid w:val="003C76D3"/>
    <w:rsid w:val="003C7A55"/>
    <w:rsid w:val="003D03DD"/>
    <w:rsid w:val="003D046C"/>
    <w:rsid w:val="003D1DB9"/>
    <w:rsid w:val="003D20AC"/>
    <w:rsid w:val="003D2CD4"/>
    <w:rsid w:val="003D46A5"/>
    <w:rsid w:val="003D4988"/>
    <w:rsid w:val="003D4C3F"/>
    <w:rsid w:val="003D5DB9"/>
    <w:rsid w:val="003D68C7"/>
    <w:rsid w:val="003D6E3B"/>
    <w:rsid w:val="003D701D"/>
    <w:rsid w:val="003E0D29"/>
    <w:rsid w:val="003E1008"/>
    <w:rsid w:val="003E1283"/>
    <w:rsid w:val="003E29D9"/>
    <w:rsid w:val="003E2B0E"/>
    <w:rsid w:val="003E361B"/>
    <w:rsid w:val="003E5215"/>
    <w:rsid w:val="003E6004"/>
    <w:rsid w:val="003E63B0"/>
    <w:rsid w:val="003E7FD6"/>
    <w:rsid w:val="003F2D07"/>
    <w:rsid w:val="003F401C"/>
    <w:rsid w:val="003F449C"/>
    <w:rsid w:val="003F50D4"/>
    <w:rsid w:val="003F58BA"/>
    <w:rsid w:val="003F6358"/>
    <w:rsid w:val="003F6D6D"/>
    <w:rsid w:val="003F739B"/>
    <w:rsid w:val="00400222"/>
    <w:rsid w:val="00400DC1"/>
    <w:rsid w:val="00402112"/>
    <w:rsid w:val="00402F96"/>
    <w:rsid w:val="0040398C"/>
    <w:rsid w:val="00404C0C"/>
    <w:rsid w:val="00405AD1"/>
    <w:rsid w:val="00405DEF"/>
    <w:rsid w:val="004062B3"/>
    <w:rsid w:val="004079AF"/>
    <w:rsid w:val="00410950"/>
    <w:rsid w:val="00411509"/>
    <w:rsid w:val="004123A3"/>
    <w:rsid w:val="00412EC0"/>
    <w:rsid w:val="00413761"/>
    <w:rsid w:val="00414885"/>
    <w:rsid w:val="00414B21"/>
    <w:rsid w:val="0041584B"/>
    <w:rsid w:val="00415B16"/>
    <w:rsid w:val="00415CEA"/>
    <w:rsid w:val="00415E09"/>
    <w:rsid w:val="00417183"/>
    <w:rsid w:val="00420884"/>
    <w:rsid w:val="00420A05"/>
    <w:rsid w:val="004211F3"/>
    <w:rsid w:val="00421BED"/>
    <w:rsid w:val="00421CE1"/>
    <w:rsid w:val="004230A8"/>
    <w:rsid w:val="0042425F"/>
    <w:rsid w:val="00424922"/>
    <w:rsid w:val="00424A65"/>
    <w:rsid w:val="00424B71"/>
    <w:rsid w:val="00426B04"/>
    <w:rsid w:val="004276A9"/>
    <w:rsid w:val="00427F66"/>
    <w:rsid w:val="00430884"/>
    <w:rsid w:val="0043410C"/>
    <w:rsid w:val="004349F2"/>
    <w:rsid w:val="00434C8B"/>
    <w:rsid w:val="0043AC7D"/>
    <w:rsid w:val="00440A4F"/>
    <w:rsid w:val="00442225"/>
    <w:rsid w:val="00442A03"/>
    <w:rsid w:val="00442AA8"/>
    <w:rsid w:val="0044488A"/>
    <w:rsid w:val="00446F74"/>
    <w:rsid w:val="0045018E"/>
    <w:rsid w:val="00450217"/>
    <w:rsid w:val="0045026A"/>
    <w:rsid w:val="004509F6"/>
    <w:rsid w:val="00450D2F"/>
    <w:rsid w:val="00450DE3"/>
    <w:rsid w:val="00451AF5"/>
    <w:rsid w:val="00452C7C"/>
    <w:rsid w:val="0045377C"/>
    <w:rsid w:val="00453DBF"/>
    <w:rsid w:val="004550E7"/>
    <w:rsid w:val="00456D88"/>
    <w:rsid w:val="004575CB"/>
    <w:rsid w:val="00460364"/>
    <w:rsid w:val="0046319D"/>
    <w:rsid w:val="00463FFF"/>
    <w:rsid w:val="00464C00"/>
    <w:rsid w:val="00465051"/>
    <w:rsid w:val="0046574E"/>
    <w:rsid w:val="004663E8"/>
    <w:rsid w:val="0046746A"/>
    <w:rsid w:val="004701A9"/>
    <w:rsid w:val="0047061B"/>
    <w:rsid w:val="00470B5E"/>
    <w:rsid w:val="00470E00"/>
    <w:rsid w:val="00471117"/>
    <w:rsid w:val="00471151"/>
    <w:rsid w:val="00471431"/>
    <w:rsid w:val="00472C7E"/>
    <w:rsid w:val="004734C2"/>
    <w:rsid w:val="00473EB7"/>
    <w:rsid w:val="004749C7"/>
    <w:rsid w:val="0047582E"/>
    <w:rsid w:val="0047713A"/>
    <w:rsid w:val="00477502"/>
    <w:rsid w:val="0047759E"/>
    <w:rsid w:val="00477FF9"/>
    <w:rsid w:val="00481069"/>
    <w:rsid w:val="00481559"/>
    <w:rsid w:val="004815A3"/>
    <w:rsid w:val="00481838"/>
    <w:rsid w:val="00481F4B"/>
    <w:rsid w:val="004838E8"/>
    <w:rsid w:val="00483DAD"/>
    <w:rsid w:val="00484C10"/>
    <w:rsid w:val="0048545A"/>
    <w:rsid w:val="004861D0"/>
    <w:rsid w:val="00486CF9"/>
    <w:rsid w:val="00487515"/>
    <w:rsid w:val="00487542"/>
    <w:rsid w:val="004929D0"/>
    <w:rsid w:val="004948C1"/>
    <w:rsid w:val="00495DC2"/>
    <w:rsid w:val="00497D85"/>
    <w:rsid w:val="004A03AF"/>
    <w:rsid w:val="004A1B32"/>
    <w:rsid w:val="004A312E"/>
    <w:rsid w:val="004A51DB"/>
    <w:rsid w:val="004A5768"/>
    <w:rsid w:val="004A5E5A"/>
    <w:rsid w:val="004A6CD3"/>
    <w:rsid w:val="004A77D5"/>
    <w:rsid w:val="004A79C2"/>
    <w:rsid w:val="004B007E"/>
    <w:rsid w:val="004B0748"/>
    <w:rsid w:val="004B0C3F"/>
    <w:rsid w:val="004B179C"/>
    <w:rsid w:val="004B1956"/>
    <w:rsid w:val="004B3481"/>
    <w:rsid w:val="004B4BB8"/>
    <w:rsid w:val="004B539C"/>
    <w:rsid w:val="004B5EEF"/>
    <w:rsid w:val="004B648C"/>
    <w:rsid w:val="004C0725"/>
    <w:rsid w:val="004C109C"/>
    <w:rsid w:val="004C25E6"/>
    <w:rsid w:val="004C27E6"/>
    <w:rsid w:val="004C30B5"/>
    <w:rsid w:val="004C3C75"/>
    <w:rsid w:val="004C7252"/>
    <w:rsid w:val="004C7963"/>
    <w:rsid w:val="004D2AF1"/>
    <w:rsid w:val="004D624D"/>
    <w:rsid w:val="004D63C1"/>
    <w:rsid w:val="004D6D3C"/>
    <w:rsid w:val="004D771A"/>
    <w:rsid w:val="004D79FF"/>
    <w:rsid w:val="004D7F9F"/>
    <w:rsid w:val="004E0304"/>
    <w:rsid w:val="004E087D"/>
    <w:rsid w:val="004E16EF"/>
    <w:rsid w:val="004E19F6"/>
    <w:rsid w:val="004E1C3E"/>
    <w:rsid w:val="004E20F8"/>
    <w:rsid w:val="004E416B"/>
    <w:rsid w:val="004E417B"/>
    <w:rsid w:val="004E45FC"/>
    <w:rsid w:val="004E5585"/>
    <w:rsid w:val="004E65F6"/>
    <w:rsid w:val="004E7ECD"/>
    <w:rsid w:val="004F095D"/>
    <w:rsid w:val="004F1995"/>
    <w:rsid w:val="004F1C2D"/>
    <w:rsid w:val="004F22ED"/>
    <w:rsid w:val="004F2487"/>
    <w:rsid w:val="004F2957"/>
    <w:rsid w:val="004F5293"/>
    <w:rsid w:val="004F6962"/>
    <w:rsid w:val="004F727B"/>
    <w:rsid w:val="005002A6"/>
    <w:rsid w:val="0050031E"/>
    <w:rsid w:val="00500F49"/>
    <w:rsid w:val="00502944"/>
    <w:rsid w:val="00502C1E"/>
    <w:rsid w:val="00503FF5"/>
    <w:rsid w:val="005042FF"/>
    <w:rsid w:val="00504A1F"/>
    <w:rsid w:val="00505516"/>
    <w:rsid w:val="00506809"/>
    <w:rsid w:val="00506BB0"/>
    <w:rsid w:val="00506F6D"/>
    <w:rsid w:val="00511616"/>
    <w:rsid w:val="005132D6"/>
    <w:rsid w:val="00514988"/>
    <w:rsid w:val="00514F5B"/>
    <w:rsid w:val="00515252"/>
    <w:rsid w:val="00515B20"/>
    <w:rsid w:val="00515FC3"/>
    <w:rsid w:val="00516133"/>
    <w:rsid w:val="005164A5"/>
    <w:rsid w:val="00517994"/>
    <w:rsid w:val="00517A21"/>
    <w:rsid w:val="00517BE1"/>
    <w:rsid w:val="00517C36"/>
    <w:rsid w:val="00520E75"/>
    <w:rsid w:val="00521611"/>
    <w:rsid w:val="00522EBD"/>
    <w:rsid w:val="00523225"/>
    <w:rsid w:val="005246FD"/>
    <w:rsid w:val="00524F4A"/>
    <w:rsid w:val="005250AE"/>
    <w:rsid w:val="00525A6D"/>
    <w:rsid w:val="00526661"/>
    <w:rsid w:val="00527F3B"/>
    <w:rsid w:val="00530181"/>
    <w:rsid w:val="005301D3"/>
    <w:rsid w:val="0053115C"/>
    <w:rsid w:val="00531BC8"/>
    <w:rsid w:val="00532CEF"/>
    <w:rsid w:val="00535B6F"/>
    <w:rsid w:val="00537640"/>
    <w:rsid w:val="00537CAF"/>
    <w:rsid w:val="00540F12"/>
    <w:rsid w:val="0054139A"/>
    <w:rsid w:val="00542CFC"/>
    <w:rsid w:val="00543F43"/>
    <w:rsid w:val="00545EC2"/>
    <w:rsid w:val="00547345"/>
    <w:rsid w:val="005502CE"/>
    <w:rsid w:val="00550532"/>
    <w:rsid w:val="00551AA0"/>
    <w:rsid w:val="00552785"/>
    <w:rsid w:val="005532FA"/>
    <w:rsid w:val="00553517"/>
    <w:rsid w:val="00553C52"/>
    <w:rsid w:val="005544E2"/>
    <w:rsid w:val="005557F1"/>
    <w:rsid w:val="0055644B"/>
    <w:rsid w:val="00556741"/>
    <w:rsid w:val="00556B66"/>
    <w:rsid w:val="00556C0D"/>
    <w:rsid w:val="00556E88"/>
    <w:rsid w:val="00557613"/>
    <w:rsid w:val="005610D5"/>
    <w:rsid w:val="0056168C"/>
    <w:rsid w:val="00561FBC"/>
    <w:rsid w:val="0056309A"/>
    <w:rsid w:val="005634DD"/>
    <w:rsid w:val="00563BAA"/>
    <w:rsid w:val="00564699"/>
    <w:rsid w:val="00564DA2"/>
    <w:rsid w:val="005662D5"/>
    <w:rsid w:val="00566B93"/>
    <w:rsid w:val="00567796"/>
    <w:rsid w:val="005701C8"/>
    <w:rsid w:val="005714C4"/>
    <w:rsid w:val="0057153E"/>
    <w:rsid w:val="00572637"/>
    <w:rsid w:val="00572D60"/>
    <w:rsid w:val="00573192"/>
    <w:rsid w:val="00574A11"/>
    <w:rsid w:val="0057533D"/>
    <w:rsid w:val="005754E9"/>
    <w:rsid w:val="005762D5"/>
    <w:rsid w:val="005811D1"/>
    <w:rsid w:val="00581498"/>
    <w:rsid w:val="00581967"/>
    <w:rsid w:val="005820EF"/>
    <w:rsid w:val="005828B6"/>
    <w:rsid w:val="0058537B"/>
    <w:rsid w:val="00585717"/>
    <w:rsid w:val="00585963"/>
    <w:rsid w:val="00585AE7"/>
    <w:rsid w:val="00585D1B"/>
    <w:rsid w:val="005860EE"/>
    <w:rsid w:val="00586BC1"/>
    <w:rsid w:val="0058730C"/>
    <w:rsid w:val="00590E92"/>
    <w:rsid w:val="005928E8"/>
    <w:rsid w:val="005931EF"/>
    <w:rsid w:val="00593F06"/>
    <w:rsid w:val="0059422A"/>
    <w:rsid w:val="00595A4C"/>
    <w:rsid w:val="005A0C4D"/>
    <w:rsid w:val="005A217A"/>
    <w:rsid w:val="005A4536"/>
    <w:rsid w:val="005A5268"/>
    <w:rsid w:val="005A58D0"/>
    <w:rsid w:val="005A69D5"/>
    <w:rsid w:val="005A710F"/>
    <w:rsid w:val="005B120A"/>
    <w:rsid w:val="005B2278"/>
    <w:rsid w:val="005B29DB"/>
    <w:rsid w:val="005B3CE8"/>
    <w:rsid w:val="005B4C1C"/>
    <w:rsid w:val="005B5598"/>
    <w:rsid w:val="005B572A"/>
    <w:rsid w:val="005B5CED"/>
    <w:rsid w:val="005B6719"/>
    <w:rsid w:val="005B7A6F"/>
    <w:rsid w:val="005B7A95"/>
    <w:rsid w:val="005C302F"/>
    <w:rsid w:val="005C3078"/>
    <w:rsid w:val="005C3A03"/>
    <w:rsid w:val="005C546D"/>
    <w:rsid w:val="005C5ED5"/>
    <w:rsid w:val="005C6EF4"/>
    <w:rsid w:val="005C7518"/>
    <w:rsid w:val="005C7657"/>
    <w:rsid w:val="005C7CF2"/>
    <w:rsid w:val="005D0CEC"/>
    <w:rsid w:val="005D0E0F"/>
    <w:rsid w:val="005D109C"/>
    <w:rsid w:val="005D1601"/>
    <w:rsid w:val="005D314D"/>
    <w:rsid w:val="005D47D5"/>
    <w:rsid w:val="005D493F"/>
    <w:rsid w:val="005D4CF2"/>
    <w:rsid w:val="005D54CC"/>
    <w:rsid w:val="005D5A88"/>
    <w:rsid w:val="005D6006"/>
    <w:rsid w:val="005D699D"/>
    <w:rsid w:val="005D776E"/>
    <w:rsid w:val="005E0E55"/>
    <w:rsid w:val="005E2D2B"/>
    <w:rsid w:val="005E2E1D"/>
    <w:rsid w:val="005E3170"/>
    <w:rsid w:val="005E3893"/>
    <w:rsid w:val="005E3C9D"/>
    <w:rsid w:val="005E3FD5"/>
    <w:rsid w:val="005E5BE1"/>
    <w:rsid w:val="005E5C53"/>
    <w:rsid w:val="005E64EF"/>
    <w:rsid w:val="005F09BC"/>
    <w:rsid w:val="005F2082"/>
    <w:rsid w:val="005F2E14"/>
    <w:rsid w:val="005F3C2E"/>
    <w:rsid w:val="005F3F54"/>
    <w:rsid w:val="005F7464"/>
    <w:rsid w:val="00600031"/>
    <w:rsid w:val="00600B2D"/>
    <w:rsid w:val="00601083"/>
    <w:rsid w:val="00602918"/>
    <w:rsid w:val="006044AE"/>
    <w:rsid w:val="00604825"/>
    <w:rsid w:val="00604B29"/>
    <w:rsid w:val="00604B9F"/>
    <w:rsid w:val="00610001"/>
    <w:rsid w:val="00611832"/>
    <w:rsid w:val="00612C02"/>
    <w:rsid w:val="00613191"/>
    <w:rsid w:val="00613408"/>
    <w:rsid w:val="00613821"/>
    <w:rsid w:val="00614DEF"/>
    <w:rsid w:val="006156AB"/>
    <w:rsid w:val="0061590B"/>
    <w:rsid w:val="00615C3E"/>
    <w:rsid w:val="006167F8"/>
    <w:rsid w:val="00616961"/>
    <w:rsid w:val="00616B82"/>
    <w:rsid w:val="006212A1"/>
    <w:rsid w:val="00621A90"/>
    <w:rsid w:val="00622E0B"/>
    <w:rsid w:val="00623D3F"/>
    <w:rsid w:val="006242E8"/>
    <w:rsid w:val="00624747"/>
    <w:rsid w:val="0062656C"/>
    <w:rsid w:val="00626903"/>
    <w:rsid w:val="006269A2"/>
    <w:rsid w:val="00627EE0"/>
    <w:rsid w:val="0063077C"/>
    <w:rsid w:val="006308F9"/>
    <w:rsid w:val="00631E7C"/>
    <w:rsid w:val="00633EC8"/>
    <w:rsid w:val="006344A8"/>
    <w:rsid w:val="0063488D"/>
    <w:rsid w:val="00635703"/>
    <w:rsid w:val="00636641"/>
    <w:rsid w:val="006366AA"/>
    <w:rsid w:val="00636C80"/>
    <w:rsid w:val="00636D6B"/>
    <w:rsid w:val="00636EBF"/>
    <w:rsid w:val="006400EB"/>
    <w:rsid w:val="0064060C"/>
    <w:rsid w:val="0064107D"/>
    <w:rsid w:val="0064120C"/>
    <w:rsid w:val="0064269E"/>
    <w:rsid w:val="00642876"/>
    <w:rsid w:val="006431B4"/>
    <w:rsid w:val="00643790"/>
    <w:rsid w:val="00643DCA"/>
    <w:rsid w:val="0064554E"/>
    <w:rsid w:val="006455CF"/>
    <w:rsid w:val="00645ECE"/>
    <w:rsid w:val="00647015"/>
    <w:rsid w:val="00650379"/>
    <w:rsid w:val="0065076A"/>
    <w:rsid w:val="00650DDE"/>
    <w:rsid w:val="00653471"/>
    <w:rsid w:val="00654B50"/>
    <w:rsid w:val="00655E8A"/>
    <w:rsid w:val="00656E96"/>
    <w:rsid w:val="00656FCF"/>
    <w:rsid w:val="0065713F"/>
    <w:rsid w:val="006579D8"/>
    <w:rsid w:val="0066017F"/>
    <w:rsid w:val="00660C10"/>
    <w:rsid w:val="00660C13"/>
    <w:rsid w:val="00660C59"/>
    <w:rsid w:val="00660EC5"/>
    <w:rsid w:val="00661C13"/>
    <w:rsid w:val="00661C77"/>
    <w:rsid w:val="00664AC3"/>
    <w:rsid w:val="0066734E"/>
    <w:rsid w:val="00667FD3"/>
    <w:rsid w:val="0067199F"/>
    <w:rsid w:val="00672198"/>
    <w:rsid w:val="0067303D"/>
    <w:rsid w:val="00676AB4"/>
    <w:rsid w:val="0067753A"/>
    <w:rsid w:val="00677FBB"/>
    <w:rsid w:val="00681997"/>
    <w:rsid w:val="006832FA"/>
    <w:rsid w:val="0068375E"/>
    <w:rsid w:val="00683EFA"/>
    <w:rsid w:val="00685004"/>
    <w:rsid w:val="00686DDC"/>
    <w:rsid w:val="00687C38"/>
    <w:rsid w:val="006900B1"/>
    <w:rsid w:val="006936F9"/>
    <w:rsid w:val="00694773"/>
    <w:rsid w:val="0069554F"/>
    <w:rsid w:val="006A1843"/>
    <w:rsid w:val="006A1A88"/>
    <w:rsid w:val="006A2A28"/>
    <w:rsid w:val="006A36AA"/>
    <w:rsid w:val="006A4FA5"/>
    <w:rsid w:val="006A5FAA"/>
    <w:rsid w:val="006A6799"/>
    <w:rsid w:val="006A74AA"/>
    <w:rsid w:val="006A7F10"/>
    <w:rsid w:val="006B0C54"/>
    <w:rsid w:val="006B3265"/>
    <w:rsid w:val="006B37C2"/>
    <w:rsid w:val="006B42A6"/>
    <w:rsid w:val="006B70C0"/>
    <w:rsid w:val="006B746A"/>
    <w:rsid w:val="006B78BD"/>
    <w:rsid w:val="006C06C1"/>
    <w:rsid w:val="006C0A1F"/>
    <w:rsid w:val="006C1572"/>
    <w:rsid w:val="006C5149"/>
    <w:rsid w:val="006C5B85"/>
    <w:rsid w:val="006C6993"/>
    <w:rsid w:val="006D030F"/>
    <w:rsid w:val="006D116C"/>
    <w:rsid w:val="006D1DD3"/>
    <w:rsid w:val="006D245A"/>
    <w:rsid w:val="006D3C5F"/>
    <w:rsid w:val="006D420C"/>
    <w:rsid w:val="006D5680"/>
    <w:rsid w:val="006D6E70"/>
    <w:rsid w:val="006D7FB5"/>
    <w:rsid w:val="006E0E21"/>
    <w:rsid w:val="006E3341"/>
    <w:rsid w:val="006E3742"/>
    <w:rsid w:val="006E56AF"/>
    <w:rsid w:val="006E5BC1"/>
    <w:rsid w:val="006E60BB"/>
    <w:rsid w:val="006E6C8F"/>
    <w:rsid w:val="006E6CE6"/>
    <w:rsid w:val="006E7061"/>
    <w:rsid w:val="006E7640"/>
    <w:rsid w:val="006F06DB"/>
    <w:rsid w:val="006F20A9"/>
    <w:rsid w:val="006F390D"/>
    <w:rsid w:val="006F41DB"/>
    <w:rsid w:val="006F46F3"/>
    <w:rsid w:val="006F5329"/>
    <w:rsid w:val="006F5683"/>
    <w:rsid w:val="006F6199"/>
    <w:rsid w:val="006FA67F"/>
    <w:rsid w:val="007005B1"/>
    <w:rsid w:val="00702BEC"/>
    <w:rsid w:val="00706210"/>
    <w:rsid w:val="00706DBC"/>
    <w:rsid w:val="0070777D"/>
    <w:rsid w:val="00710C1B"/>
    <w:rsid w:val="00712DE9"/>
    <w:rsid w:val="00712E0A"/>
    <w:rsid w:val="00714241"/>
    <w:rsid w:val="00715408"/>
    <w:rsid w:val="00716587"/>
    <w:rsid w:val="00716CE0"/>
    <w:rsid w:val="00717194"/>
    <w:rsid w:val="00717B72"/>
    <w:rsid w:val="00717C4D"/>
    <w:rsid w:val="00720083"/>
    <w:rsid w:val="00720155"/>
    <w:rsid w:val="00720AF2"/>
    <w:rsid w:val="007225D5"/>
    <w:rsid w:val="007235F7"/>
    <w:rsid w:val="00723D17"/>
    <w:rsid w:val="007248B3"/>
    <w:rsid w:val="00725439"/>
    <w:rsid w:val="007270BE"/>
    <w:rsid w:val="00727D39"/>
    <w:rsid w:val="0073058B"/>
    <w:rsid w:val="0073473B"/>
    <w:rsid w:val="00734D50"/>
    <w:rsid w:val="0073637E"/>
    <w:rsid w:val="00736C63"/>
    <w:rsid w:val="00736E12"/>
    <w:rsid w:val="00736EFA"/>
    <w:rsid w:val="00737714"/>
    <w:rsid w:val="00740294"/>
    <w:rsid w:val="0074088F"/>
    <w:rsid w:val="00740958"/>
    <w:rsid w:val="00741029"/>
    <w:rsid w:val="00741C0A"/>
    <w:rsid w:val="00741FE8"/>
    <w:rsid w:val="0074283D"/>
    <w:rsid w:val="00745418"/>
    <w:rsid w:val="00747180"/>
    <w:rsid w:val="00747203"/>
    <w:rsid w:val="00750746"/>
    <w:rsid w:val="00750A98"/>
    <w:rsid w:val="00751789"/>
    <w:rsid w:val="007544EC"/>
    <w:rsid w:val="0075492F"/>
    <w:rsid w:val="00754EE2"/>
    <w:rsid w:val="00755AFB"/>
    <w:rsid w:val="00757414"/>
    <w:rsid w:val="00757B7A"/>
    <w:rsid w:val="00760CC1"/>
    <w:rsid w:val="00761F83"/>
    <w:rsid w:val="00763DFF"/>
    <w:rsid w:val="00765ED7"/>
    <w:rsid w:val="0076617E"/>
    <w:rsid w:val="00767125"/>
    <w:rsid w:val="007674A1"/>
    <w:rsid w:val="00767640"/>
    <w:rsid w:val="00770769"/>
    <w:rsid w:val="00771B61"/>
    <w:rsid w:val="00772027"/>
    <w:rsid w:val="00772F34"/>
    <w:rsid w:val="0077311D"/>
    <w:rsid w:val="007755D2"/>
    <w:rsid w:val="00775BD9"/>
    <w:rsid w:val="0077751D"/>
    <w:rsid w:val="00777A73"/>
    <w:rsid w:val="00777B99"/>
    <w:rsid w:val="00780239"/>
    <w:rsid w:val="007804CF"/>
    <w:rsid w:val="00780A08"/>
    <w:rsid w:val="00780A5A"/>
    <w:rsid w:val="007815C5"/>
    <w:rsid w:val="00782585"/>
    <w:rsid w:val="007825CE"/>
    <w:rsid w:val="007826F8"/>
    <w:rsid w:val="007832D7"/>
    <w:rsid w:val="0078449D"/>
    <w:rsid w:val="00784FB4"/>
    <w:rsid w:val="0078532B"/>
    <w:rsid w:val="00785A60"/>
    <w:rsid w:val="00786078"/>
    <w:rsid w:val="007862A2"/>
    <w:rsid w:val="00787081"/>
    <w:rsid w:val="00787E29"/>
    <w:rsid w:val="00791EA4"/>
    <w:rsid w:val="00792255"/>
    <w:rsid w:val="00792825"/>
    <w:rsid w:val="007937D8"/>
    <w:rsid w:val="00794531"/>
    <w:rsid w:val="00795E16"/>
    <w:rsid w:val="007977D2"/>
    <w:rsid w:val="00797D78"/>
    <w:rsid w:val="00797FDC"/>
    <w:rsid w:val="007A000A"/>
    <w:rsid w:val="007A1A26"/>
    <w:rsid w:val="007A29AF"/>
    <w:rsid w:val="007A2B89"/>
    <w:rsid w:val="007A3C2E"/>
    <w:rsid w:val="007A4440"/>
    <w:rsid w:val="007A4844"/>
    <w:rsid w:val="007A4D71"/>
    <w:rsid w:val="007A5106"/>
    <w:rsid w:val="007A59C8"/>
    <w:rsid w:val="007A65F8"/>
    <w:rsid w:val="007A6E0C"/>
    <w:rsid w:val="007A70E6"/>
    <w:rsid w:val="007B0335"/>
    <w:rsid w:val="007B061B"/>
    <w:rsid w:val="007B0B32"/>
    <w:rsid w:val="007B0D19"/>
    <w:rsid w:val="007B119D"/>
    <w:rsid w:val="007B20BB"/>
    <w:rsid w:val="007B31D2"/>
    <w:rsid w:val="007B4069"/>
    <w:rsid w:val="007B593F"/>
    <w:rsid w:val="007B718C"/>
    <w:rsid w:val="007C3118"/>
    <w:rsid w:val="007C3657"/>
    <w:rsid w:val="007C5CE6"/>
    <w:rsid w:val="007C69C5"/>
    <w:rsid w:val="007D0892"/>
    <w:rsid w:val="007D1E91"/>
    <w:rsid w:val="007D2327"/>
    <w:rsid w:val="007D48EB"/>
    <w:rsid w:val="007D555E"/>
    <w:rsid w:val="007D58CA"/>
    <w:rsid w:val="007D5F84"/>
    <w:rsid w:val="007D6686"/>
    <w:rsid w:val="007D72C7"/>
    <w:rsid w:val="007E3122"/>
    <w:rsid w:val="007E466F"/>
    <w:rsid w:val="007E585E"/>
    <w:rsid w:val="007F003F"/>
    <w:rsid w:val="007F02D7"/>
    <w:rsid w:val="007F0FDB"/>
    <w:rsid w:val="007F2FE3"/>
    <w:rsid w:val="007F3C51"/>
    <w:rsid w:val="007F3EB2"/>
    <w:rsid w:val="007F4CC7"/>
    <w:rsid w:val="007F5A4A"/>
    <w:rsid w:val="007F5E28"/>
    <w:rsid w:val="007F7B4D"/>
    <w:rsid w:val="007F7F9C"/>
    <w:rsid w:val="00800AED"/>
    <w:rsid w:val="00801AB5"/>
    <w:rsid w:val="0080200D"/>
    <w:rsid w:val="00804140"/>
    <w:rsid w:val="008042F2"/>
    <w:rsid w:val="00804CE0"/>
    <w:rsid w:val="00804EAB"/>
    <w:rsid w:val="008053D3"/>
    <w:rsid w:val="00805CAE"/>
    <w:rsid w:val="00806290"/>
    <w:rsid w:val="00806833"/>
    <w:rsid w:val="00806904"/>
    <w:rsid w:val="00806E04"/>
    <w:rsid w:val="00807301"/>
    <w:rsid w:val="00807A41"/>
    <w:rsid w:val="00807E98"/>
    <w:rsid w:val="00810055"/>
    <w:rsid w:val="008109C8"/>
    <w:rsid w:val="0081219E"/>
    <w:rsid w:val="00812C57"/>
    <w:rsid w:val="00814247"/>
    <w:rsid w:val="00814E14"/>
    <w:rsid w:val="00815BCA"/>
    <w:rsid w:val="00816AF0"/>
    <w:rsid w:val="00817E81"/>
    <w:rsid w:val="00817FC0"/>
    <w:rsid w:val="008221BD"/>
    <w:rsid w:val="00822524"/>
    <w:rsid w:val="00822DE0"/>
    <w:rsid w:val="00823687"/>
    <w:rsid w:val="00823FBE"/>
    <w:rsid w:val="008250C6"/>
    <w:rsid w:val="0082572C"/>
    <w:rsid w:val="00825C4A"/>
    <w:rsid w:val="0082613E"/>
    <w:rsid w:val="00827888"/>
    <w:rsid w:val="008307A3"/>
    <w:rsid w:val="00830950"/>
    <w:rsid w:val="00831524"/>
    <w:rsid w:val="00831A9B"/>
    <w:rsid w:val="00834508"/>
    <w:rsid w:val="008349E3"/>
    <w:rsid w:val="008353DA"/>
    <w:rsid w:val="00835D27"/>
    <w:rsid w:val="00835F9F"/>
    <w:rsid w:val="00835FFF"/>
    <w:rsid w:val="008370CE"/>
    <w:rsid w:val="008379DD"/>
    <w:rsid w:val="00837F3C"/>
    <w:rsid w:val="008409FA"/>
    <w:rsid w:val="00840A84"/>
    <w:rsid w:val="00841800"/>
    <w:rsid w:val="00841E5E"/>
    <w:rsid w:val="00842F69"/>
    <w:rsid w:val="008435F4"/>
    <w:rsid w:val="008444D7"/>
    <w:rsid w:val="00844BB3"/>
    <w:rsid w:val="00846A10"/>
    <w:rsid w:val="00846DCA"/>
    <w:rsid w:val="008473D0"/>
    <w:rsid w:val="008476BB"/>
    <w:rsid w:val="0085094C"/>
    <w:rsid w:val="008524F8"/>
    <w:rsid w:val="00853180"/>
    <w:rsid w:val="00853466"/>
    <w:rsid w:val="00854B9A"/>
    <w:rsid w:val="008555AB"/>
    <w:rsid w:val="00857415"/>
    <w:rsid w:val="008576C2"/>
    <w:rsid w:val="008600B2"/>
    <w:rsid w:val="008606D3"/>
    <w:rsid w:val="00860895"/>
    <w:rsid w:val="008608A5"/>
    <w:rsid w:val="0086253F"/>
    <w:rsid w:val="00862546"/>
    <w:rsid w:val="008629C5"/>
    <w:rsid w:val="008638AC"/>
    <w:rsid w:val="00863AAC"/>
    <w:rsid w:val="00863BF6"/>
    <w:rsid w:val="00864B4F"/>
    <w:rsid w:val="00864B7E"/>
    <w:rsid w:val="00865AA3"/>
    <w:rsid w:val="00865D6F"/>
    <w:rsid w:val="00866D70"/>
    <w:rsid w:val="00870A92"/>
    <w:rsid w:val="00870E43"/>
    <w:rsid w:val="00871CD0"/>
    <w:rsid w:val="00872558"/>
    <w:rsid w:val="00872569"/>
    <w:rsid w:val="0087403C"/>
    <w:rsid w:val="00874D5D"/>
    <w:rsid w:val="00875051"/>
    <w:rsid w:val="00876CFE"/>
    <w:rsid w:val="0088003A"/>
    <w:rsid w:val="0088227D"/>
    <w:rsid w:val="00883C27"/>
    <w:rsid w:val="00883C53"/>
    <w:rsid w:val="00884463"/>
    <w:rsid w:val="00884B10"/>
    <w:rsid w:val="00885EEB"/>
    <w:rsid w:val="0088617F"/>
    <w:rsid w:val="00886585"/>
    <w:rsid w:val="0088688B"/>
    <w:rsid w:val="00886A04"/>
    <w:rsid w:val="00890A33"/>
    <w:rsid w:val="00890DF6"/>
    <w:rsid w:val="00891790"/>
    <w:rsid w:val="0089190A"/>
    <w:rsid w:val="00895F9E"/>
    <w:rsid w:val="00897317"/>
    <w:rsid w:val="00897786"/>
    <w:rsid w:val="00897BC5"/>
    <w:rsid w:val="008A1D9A"/>
    <w:rsid w:val="008A24CE"/>
    <w:rsid w:val="008A32B1"/>
    <w:rsid w:val="008A34E7"/>
    <w:rsid w:val="008A3AEA"/>
    <w:rsid w:val="008A424F"/>
    <w:rsid w:val="008A42B1"/>
    <w:rsid w:val="008A66C3"/>
    <w:rsid w:val="008A690E"/>
    <w:rsid w:val="008A71E3"/>
    <w:rsid w:val="008A7307"/>
    <w:rsid w:val="008B00D8"/>
    <w:rsid w:val="008B09AA"/>
    <w:rsid w:val="008B221D"/>
    <w:rsid w:val="008B2FDE"/>
    <w:rsid w:val="008B31AC"/>
    <w:rsid w:val="008B3AA6"/>
    <w:rsid w:val="008B4257"/>
    <w:rsid w:val="008B456B"/>
    <w:rsid w:val="008B4D4D"/>
    <w:rsid w:val="008B5786"/>
    <w:rsid w:val="008B5A6B"/>
    <w:rsid w:val="008B6B72"/>
    <w:rsid w:val="008C064F"/>
    <w:rsid w:val="008C1069"/>
    <w:rsid w:val="008C122A"/>
    <w:rsid w:val="008C131F"/>
    <w:rsid w:val="008C1E29"/>
    <w:rsid w:val="008C299C"/>
    <w:rsid w:val="008C2F38"/>
    <w:rsid w:val="008C3ACA"/>
    <w:rsid w:val="008C3E5E"/>
    <w:rsid w:val="008C41F0"/>
    <w:rsid w:val="008C4D8F"/>
    <w:rsid w:val="008C57A7"/>
    <w:rsid w:val="008C6247"/>
    <w:rsid w:val="008C6F2A"/>
    <w:rsid w:val="008C7F5B"/>
    <w:rsid w:val="008D08B6"/>
    <w:rsid w:val="008D2991"/>
    <w:rsid w:val="008D45A1"/>
    <w:rsid w:val="008D6111"/>
    <w:rsid w:val="008D75A4"/>
    <w:rsid w:val="008D75BA"/>
    <w:rsid w:val="008E0E10"/>
    <w:rsid w:val="008E1000"/>
    <w:rsid w:val="008E1023"/>
    <w:rsid w:val="008E3A42"/>
    <w:rsid w:val="008E3EBE"/>
    <w:rsid w:val="008E44CB"/>
    <w:rsid w:val="008E4705"/>
    <w:rsid w:val="008E5451"/>
    <w:rsid w:val="008E56BD"/>
    <w:rsid w:val="008E6866"/>
    <w:rsid w:val="008E6AA2"/>
    <w:rsid w:val="008E7CC1"/>
    <w:rsid w:val="008EF101"/>
    <w:rsid w:val="008F0A03"/>
    <w:rsid w:val="008F0C96"/>
    <w:rsid w:val="008F1BFA"/>
    <w:rsid w:val="008F1C70"/>
    <w:rsid w:val="008F1D67"/>
    <w:rsid w:val="008F338C"/>
    <w:rsid w:val="008F39CB"/>
    <w:rsid w:val="008F4BB8"/>
    <w:rsid w:val="008F5A08"/>
    <w:rsid w:val="008F5B90"/>
    <w:rsid w:val="008F7389"/>
    <w:rsid w:val="008F749E"/>
    <w:rsid w:val="008F7C34"/>
    <w:rsid w:val="008F7CF2"/>
    <w:rsid w:val="00900782"/>
    <w:rsid w:val="00901524"/>
    <w:rsid w:val="0090169A"/>
    <w:rsid w:val="009018C3"/>
    <w:rsid w:val="00902EFA"/>
    <w:rsid w:val="00903009"/>
    <w:rsid w:val="00904A9A"/>
    <w:rsid w:val="009055E7"/>
    <w:rsid w:val="0090710C"/>
    <w:rsid w:val="00910133"/>
    <w:rsid w:val="00911C9D"/>
    <w:rsid w:val="009122FF"/>
    <w:rsid w:val="0091233E"/>
    <w:rsid w:val="00912510"/>
    <w:rsid w:val="00912F5C"/>
    <w:rsid w:val="00912FAA"/>
    <w:rsid w:val="0091314B"/>
    <w:rsid w:val="009134B9"/>
    <w:rsid w:val="00913E93"/>
    <w:rsid w:val="0091449E"/>
    <w:rsid w:val="009148FD"/>
    <w:rsid w:val="00914D24"/>
    <w:rsid w:val="0091608F"/>
    <w:rsid w:val="0091626D"/>
    <w:rsid w:val="009171A8"/>
    <w:rsid w:val="00920E25"/>
    <w:rsid w:val="009221B1"/>
    <w:rsid w:val="0092374F"/>
    <w:rsid w:val="009243B1"/>
    <w:rsid w:val="00926315"/>
    <w:rsid w:val="009303BB"/>
    <w:rsid w:val="009303E9"/>
    <w:rsid w:val="00930B28"/>
    <w:rsid w:val="00930E27"/>
    <w:rsid w:val="00930F2A"/>
    <w:rsid w:val="009310EA"/>
    <w:rsid w:val="00931A2E"/>
    <w:rsid w:val="00932DB3"/>
    <w:rsid w:val="00932E7A"/>
    <w:rsid w:val="00933C40"/>
    <w:rsid w:val="0093509E"/>
    <w:rsid w:val="00935294"/>
    <w:rsid w:val="00935379"/>
    <w:rsid w:val="009354C2"/>
    <w:rsid w:val="0093582E"/>
    <w:rsid w:val="009375AB"/>
    <w:rsid w:val="0093793F"/>
    <w:rsid w:val="00937A70"/>
    <w:rsid w:val="00943818"/>
    <w:rsid w:val="00943894"/>
    <w:rsid w:val="00943C32"/>
    <w:rsid w:val="00943E20"/>
    <w:rsid w:val="009442D3"/>
    <w:rsid w:val="0094505D"/>
    <w:rsid w:val="00945797"/>
    <w:rsid w:val="00945BAE"/>
    <w:rsid w:val="00945EC3"/>
    <w:rsid w:val="00946400"/>
    <w:rsid w:val="00947EE5"/>
    <w:rsid w:val="00947F7E"/>
    <w:rsid w:val="00951429"/>
    <w:rsid w:val="0095175D"/>
    <w:rsid w:val="0095331D"/>
    <w:rsid w:val="0095358A"/>
    <w:rsid w:val="0095571C"/>
    <w:rsid w:val="00955C93"/>
    <w:rsid w:val="00956C57"/>
    <w:rsid w:val="00957337"/>
    <w:rsid w:val="009577E5"/>
    <w:rsid w:val="00957954"/>
    <w:rsid w:val="00960C4F"/>
    <w:rsid w:val="00961009"/>
    <w:rsid w:val="00961063"/>
    <w:rsid w:val="00961F8E"/>
    <w:rsid w:val="00963427"/>
    <w:rsid w:val="0096416F"/>
    <w:rsid w:val="00965AB2"/>
    <w:rsid w:val="00966460"/>
    <w:rsid w:val="00967215"/>
    <w:rsid w:val="0097119F"/>
    <w:rsid w:val="00971C26"/>
    <w:rsid w:val="0097276E"/>
    <w:rsid w:val="0097419F"/>
    <w:rsid w:val="0097520B"/>
    <w:rsid w:val="00975A25"/>
    <w:rsid w:val="0097601F"/>
    <w:rsid w:val="009762ED"/>
    <w:rsid w:val="00976368"/>
    <w:rsid w:val="0098208E"/>
    <w:rsid w:val="00983C27"/>
    <w:rsid w:val="00983CAA"/>
    <w:rsid w:val="00983F30"/>
    <w:rsid w:val="0098496A"/>
    <w:rsid w:val="00985970"/>
    <w:rsid w:val="009872C5"/>
    <w:rsid w:val="00992E05"/>
    <w:rsid w:val="00993352"/>
    <w:rsid w:val="0099335A"/>
    <w:rsid w:val="009938DD"/>
    <w:rsid w:val="0099522D"/>
    <w:rsid w:val="00997BB4"/>
    <w:rsid w:val="00997DE1"/>
    <w:rsid w:val="009A4961"/>
    <w:rsid w:val="009A5922"/>
    <w:rsid w:val="009A62E5"/>
    <w:rsid w:val="009A76AB"/>
    <w:rsid w:val="009B0429"/>
    <w:rsid w:val="009B10FB"/>
    <w:rsid w:val="009B2CCC"/>
    <w:rsid w:val="009B318F"/>
    <w:rsid w:val="009B38B4"/>
    <w:rsid w:val="009B4716"/>
    <w:rsid w:val="009B4D9C"/>
    <w:rsid w:val="009B4E80"/>
    <w:rsid w:val="009B5749"/>
    <w:rsid w:val="009B59BA"/>
    <w:rsid w:val="009B642D"/>
    <w:rsid w:val="009C057B"/>
    <w:rsid w:val="009C12A7"/>
    <w:rsid w:val="009C1F54"/>
    <w:rsid w:val="009C3DDF"/>
    <w:rsid w:val="009C51A9"/>
    <w:rsid w:val="009C5204"/>
    <w:rsid w:val="009C5773"/>
    <w:rsid w:val="009C69FB"/>
    <w:rsid w:val="009D0DA6"/>
    <w:rsid w:val="009D1CFF"/>
    <w:rsid w:val="009D2469"/>
    <w:rsid w:val="009D26AA"/>
    <w:rsid w:val="009D3116"/>
    <w:rsid w:val="009D375B"/>
    <w:rsid w:val="009D3AF5"/>
    <w:rsid w:val="009D45F7"/>
    <w:rsid w:val="009D5101"/>
    <w:rsid w:val="009D6A3A"/>
    <w:rsid w:val="009E0F05"/>
    <w:rsid w:val="009E184A"/>
    <w:rsid w:val="009E252C"/>
    <w:rsid w:val="009E5C34"/>
    <w:rsid w:val="009E610C"/>
    <w:rsid w:val="009E6413"/>
    <w:rsid w:val="009E6736"/>
    <w:rsid w:val="009E6E37"/>
    <w:rsid w:val="009E736B"/>
    <w:rsid w:val="009E7887"/>
    <w:rsid w:val="009E7BD8"/>
    <w:rsid w:val="009E7D90"/>
    <w:rsid w:val="009F1BFF"/>
    <w:rsid w:val="009F1D98"/>
    <w:rsid w:val="009F201C"/>
    <w:rsid w:val="009F209F"/>
    <w:rsid w:val="009F2F78"/>
    <w:rsid w:val="009F3880"/>
    <w:rsid w:val="009F396B"/>
    <w:rsid w:val="009F4797"/>
    <w:rsid w:val="009F4FA5"/>
    <w:rsid w:val="009F5108"/>
    <w:rsid w:val="009F7398"/>
    <w:rsid w:val="009F7634"/>
    <w:rsid w:val="009F775F"/>
    <w:rsid w:val="00A01682"/>
    <w:rsid w:val="00A02D69"/>
    <w:rsid w:val="00A02DFE"/>
    <w:rsid w:val="00A03737"/>
    <w:rsid w:val="00A03E31"/>
    <w:rsid w:val="00A04A2C"/>
    <w:rsid w:val="00A04F8F"/>
    <w:rsid w:val="00A056FD"/>
    <w:rsid w:val="00A05795"/>
    <w:rsid w:val="00A071E7"/>
    <w:rsid w:val="00A077A1"/>
    <w:rsid w:val="00A1121A"/>
    <w:rsid w:val="00A11BFF"/>
    <w:rsid w:val="00A139B0"/>
    <w:rsid w:val="00A16856"/>
    <w:rsid w:val="00A16D95"/>
    <w:rsid w:val="00A20043"/>
    <w:rsid w:val="00A21B28"/>
    <w:rsid w:val="00A21E25"/>
    <w:rsid w:val="00A231F1"/>
    <w:rsid w:val="00A23BEE"/>
    <w:rsid w:val="00A24EDC"/>
    <w:rsid w:val="00A24F47"/>
    <w:rsid w:val="00A26AD7"/>
    <w:rsid w:val="00A26CD5"/>
    <w:rsid w:val="00A27A08"/>
    <w:rsid w:val="00A27CD1"/>
    <w:rsid w:val="00A31E43"/>
    <w:rsid w:val="00A3261D"/>
    <w:rsid w:val="00A32F2C"/>
    <w:rsid w:val="00A3353B"/>
    <w:rsid w:val="00A342F6"/>
    <w:rsid w:val="00A3453C"/>
    <w:rsid w:val="00A34D43"/>
    <w:rsid w:val="00A35398"/>
    <w:rsid w:val="00A35410"/>
    <w:rsid w:val="00A3644B"/>
    <w:rsid w:val="00A36CA1"/>
    <w:rsid w:val="00A36DFC"/>
    <w:rsid w:val="00A37375"/>
    <w:rsid w:val="00A409AA"/>
    <w:rsid w:val="00A40BF4"/>
    <w:rsid w:val="00A41A35"/>
    <w:rsid w:val="00A41AFD"/>
    <w:rsid w:val="00A41B50"/>
    <w:rsid w:val="00A438B6"/>
    <w:rsid w:val="00A43F9D"/>
    <w:rsid w:val="00A4419C"/>
    <w:rsid w:val="00A4499C"/>
    <w:rsid w:val="00A46ED6"/>
    <w:rsid w:val="00A472C8"/>
    <w:rsid w:val="00A47D4C"/>
    <w:rsid w:val="00A50AC8"/>
    <w:rsid w:val="00A51307"/>
    <w:rsid w:val="00A51367"/>
    <w:rsid w:val="00A51F7E"/>
    <w:rsid w:val="00A520B7"/>
    <w:rsid w:val="00A54EDD"/>
    <w:rsid w:val="00A56B9A"/>
    <w:rsid w:val="00A56D8B"/>
    <w:rsid w:val="00A576F4"/>
    <w:rsid w:val="00A57BE9"/>
    <w:rsid w:val="00A61C03"/>
    <w:rsid w:val="00A61E7C"/>
    <w:rsid w:val="00A624E6"/>
    <w:rsid w:val="00A63267"/>
    <w:rsid w:val="00A64580"/>
    <w:rsid w:val="00A66EF9"/>
    <w:rsid w:val="00A67366"/>
    <w:rsid w:val="00A67569"/>
    <w:rsid w:val="00A700C6"/>
    <w:rsid w:val="00A70871"/>
    <w:rsid w:val="00A713B5"/>
    <w:rsid w:val="00A72716"/>
    <w:rsid w:val="00A73249"/>
    <w:rsid w:val="00A74274"/>
    <w:rsid w:val="00A7441D"/>
    <w:rsid w:val="00A75E67"/>
    <w:rsid w:val="00A75F39"/>
    <w:rsid w:val="00A7606A"/>
    <w:rsid w:val="00A76E67"/>
    <w:rsid w:val="00A76F8D"/>
    <w:rsid w:val="00A805FF"/>
    <w:rsid w:val="00A80905"/>
    <w:rsid w:val="00A80C3A"/>
    <w:rsid w:val="00A81163"/>
    <w:rsid w:val="00A828CB"/>
    <w:rsid w:val="00A83AAF"/>
    <w:rsid w:val="00A83BA8"/>
    <w:rsid w:val="00A83C09"/>
    <w:rsid w:val="00A85CDC"/>
    <w:rsid w:val="00A85EB4"/>
    <w:rsid w:val="00A86275"/>
    <w:rsid w:val="00A87EF8"/>
    <w:rsid w:val="00A90E00"/>
    <w:rsid w:val="00A912AC"/>
    <w:rsid w:val="00A91E5E"/>
    <w:rsid w:val="00A9328E"/>
    <w:rsid w:val="00A93338"/>
    <w:rsid w:val="00A94307"/>
    <w:rsid w:val="00A94C36"/>
    <w:rsid w:val="00A953C8"/>
    <w:rsid w:val="00A962B4"/>
    <w:rsid w:val="00A97D9E"/>
    <w:rsid w:val="00AA00DD"/>
    <w:rsid w:val="00AA1458"/>
    <w:rsid w:val="00AA24A2"/>
    <w:rsid w:val="00AA2CEF"/>
    <w:rsid w:val="00AA3AE4"/>
    <w:rsid w:val="00AA66BC"/>
    <w:rsid w:val="00AA68DC"/>
    <w:rsid w:val="00AB07AA"/>
    <w:rsid w:val="00AB1718"/>
    <w:rsid w:val="00AB1BCF"/>
    <w:rsid w:val="00AB2168"/>
    <w:rsid w:val="00AB2D72"/>
    <w:rsid w:val="00AB32B8"/>
    <w:rsid w:val="00AB3776"/>
    <w:rsid w:val="00AB37A1"/>
    <w:rsid w:val="00AB385A"/>
    <w:rsid w:val="00AB3F3C"/>
    <w:rsid w:val="00AB44BE"/>
    <w:rsid w:val="00AB4FB0"/>
    <w:rsid w:val="00AB528A"/>
    <w:rsid w:val="00AB58D5"/>
    <w:rsid w:val="00AB5D21"/>
    <w:rsid w:val="00AB6092"/>
    <w:rsid w:val="00AB7B2A"/>
    <w:rsid w:val="00AC00F8"/>
    <w:rsid w:val="00AC055D"/>
    <w:rsid w:val="00AC16D5"/>
    <w:rsid w:val="00AC1962"/>
    <w:rsid w:val="00AC4579"/>
    <w:rsid w:val="00AC45AC"/>
    <w:rsid w:val="00AC51A4"/>
    <w:rsid w:val="00AC5B1E"/>
    <w:rsid w:val="00AC6AEA"/>
    <w:rsid w:val="00AC6B7D"/>
    <w:rsid w:val="00AC7262"/>
    <w:rsid w:val="00AC7C36"/>
    <w:rsid w:val="00AD1E41"/>
    <w:rsid w:val="00AD2D89"/>
    <w:rsid w:val="00AD2E7E"/>
    <w:rsid w:val="00AD45B2"/>
    <w:rsid w:val="00AD4C41"/>
    <w:rsid w:val="00AD6604"/>
    <w:rsid w:val="00AD7775"/>
    <w:rsid w:val="00AE04D7"/>
    <w:rsid w:val="00AE0935"/>
    <w:rsid w:val="00AE1481"/>
    <w:rsid w:val="00AE15FF"/>
    <w:rsid w:val="00AE1FF5"/>
    <w:rsid w:val="00AE2441"/>
    <w:rsid w:val="00AE2801"/>
    <w:rsid w:val="00AE5738"/>
    <w:rsid w:val="00AE5965"/>
    <w:rsid w:val="00AE6A20"/>
    <w:rsid w:val="00AE70F6"/>
    <w:rsid w:val="00AF0264"/>
    <w:rsid w:val="00AF03E7"/>
    <w:rsid w:val="00AF0AB1"/>
    <w:rsid w:val="00AF2886"/>
    <w:rsid w:val="00AF28B5"/>
    <w:rsid w:val="00AF2A17"/>
    <w:rsid w:val="00AF410A"/>
    <w:rsid w:val="00AF5A32"/>
    <w:rsid w:val="00AF68BB"/>
    <w:rsid w:val="00AF7646"/>
    <w:rsid w:val="00B000C5"/>
    <w:rsid w:val="00B01149"/>
    <w:rsid w:val="00B012DF"/>
    <w:rsid w:val="00B03762"/>
    <w:rsid w:val="00B05CE0"/>
    <w:rsid w:val="00B05DA9"/>
    <w:rsid w:val="00B079EA"/>
    <w:rsid w:val="00B11020"/>
    <w:rsid w:val="00B11B18"/>
    <w:rsid w:val="00B11B5B"/>
    <w:rsid w:val="00B12E16"/>
    <w:rsid w:val="00B14F33"/>
    <w:rsid w:val="00B15B64"/>
    <w:rsid w:val="00B22967"/>
    <w:rsid w:val="00B23E56"/>
    <w:rsid w:val="00B24238"/>
    <w:rsid w:val="00B26AE3"/>
    <w:rsid w:val="00B27099"/>
    <w:rsid w:val="00B27276"/>
    <w:rsid w:val="00B2783B"/>
    <w:rsid w:val="00B278F7"/>
    <w:rsid w:val="00B27EDA"/>
    <w:rsid w:val="00B31406"/>
    <w:rsid w:val="00B31441"/>
    <w:rsid w:val="00B31629"/>
    <w:rsid w:val="00B320A9"/>
    <w:rsid w:val="00B32A2F"/>
    <w:rsid w:val="00B338DA"/>
    <w:rsid w:val="00B33D30"/>
    <w:rsid w:val="00B347FA"/>
    <w:rsid w:val="00B3510B"/>
    <w:rsid w:val="00B35A06"/>
    <w:rsid w:val="00B35B2E"/>
    <w:rsid w:val="00B37194"/>
    <w:rsid w:val="00B40936"/>
    <w:rsid w:val="00B415F6"/>
    <w:rsid w:val="00B422BD"/>
    <w:rsid w:val="00B42B00"/>
    <w:rsid w:val="00B42DE7"/>
    <w:rsid w:val="00B4391A"/>
    <w:rsid w:val="00B43ECE"/>
    <w:rsid w:val="00B4470A"/>
    <w:rsid w:val="00B44CB9"/>
    <w:rsid w:val="00B46582"/>
    <w:rsid w:val="00B47681"/>
    <w:rsid w:val="00B476FA"/>
    <w:rsid w:val="00B51858"/>
    <w:rsid w:val="00B52993"/>
    <w:rsid w:val="00B52A67"/>
    <w:rsid w:val="00B53482"/>
    <w:rsid w:val="00B53832"/>
    <w:rsid w:val="00B53972"/>
    <w:rsid w:val="00B55AAB"/>
    <w:rsid w:val="00B56A73"/>
    <w:rsid w:val="00B57347"/>
    <w:rsid w:val="00B60302"/>
    <w:rsid w:val="00B60655"/>
    <w:rsid w:val="00B60F7F"/>
    <w:rsid w:val="00B614CC"/>
    <w:rsid w:val="00B61918"/>
    <w:rsid w:val="00B61B41"/>
    <w:rsid w:val="00B61D93"/>
    <w:rsid w:val="00B62448"/>
    <w:rsid w:val="00B633C8"/>
    <w:rsid w:val="00B63C0A"/>
    <w:rsid w:val="00B65E8E"/>
    <w:rsid w:val="00B66626"/>
    <w:rsid w:val="00B668BE"/>
    <w:rsid w:val="00B66EE0"/>
    <w:rsid w:val="00B674F9"/>
    <w:rsid w:val="00B67C97"/>
    <w:rsid w:val="00B71566"/>
    <w:rsid w:val="00B72391"/>
    <w:rsid w:val="00B7266C"/>
    <w:rsid w:val="00B72CEC"/>
    <w:rsid w:val="00B748B9"/>
    <w:rsid w:val="00B74B8B"/>
    <w:rsid w:val="00B754C2"/>
    <w:rsid w:val="00B75A9B"/>
    <w:rsid w:val="00B75BB9"/>
    <w:rsid w:val="00B75C21"/>
    <w:rsid w:val="00B778EE"/>
    <w:rsid w:val="00B77E7E"/>
    <w:rsid w:val="00B8128C"/>
    <w:rsid w:val="00B812D1"/>
    <w:rsid w:val="00B82594"/>
    <w:rsid w:val="00B82A64"/>
    <w:rsid w:val="00B82AF7"/>
    <w:rsid w:val="00B83FDF"/>
    <w:rsid w:val="00B84EF5"/>
    <w:rsid w:val="00B857B0"/>
    <w:rsid w:val="00B8652A"/>
    <w:rsid w:val="00B8742F"/>
    <w:rsid w:val="00B87A83"/>
    <w:rsid w:val="00B90753"/>
    <w:rsid w:val="00B90C9E"/>
    <w:rsid w:val="00B91EA0"/>
    <w:rsid w:val="00B924FF"/>
    <w:rsid w:val="00B93E35"/>
    <w:rsid w:val="00B940EA"/>
    <w:rsid w:val="00B942A6"/>
    <w:rsid w:val="00B9471D"/>
    <w:rsid w:val="00B959EF"/>
    <w:rsid w:val="00B95FD6"/>
    <w:rsid w:val="00B976FA"/>
    <w:rsid w:val="00B97CB5"/>
    <w:rsid w:val="00B97DF1"/>
    <w:rsid w:val="00BA1AB8"/>
    <w:rsid w:val="00BA2C39"/>
    <w:rsid w:val="00BA4733"/>
    <w:rsid w:val="00BA4F7C"/>
    <w:rsid w:val="00BA51AC"/>
    <w:rsid w:val="00BA51EB"/>
    <w:rsid w:val="00BA5315"/>
    <w:rsid w:val="00BA5850"/>
    <w:rsid w:val="00BA5943"/>
    <w:rsid w:val="00BA6BF3"/>
    <w:rsid w:val="00BA70D1"/>
    <w:rsid w:val="00BB005B"/>
    <w:rsid w:val="00BB05CA"/>
    <w:rsid w:val="00BB15E1"/>
    <w:rsid w:val="00BB2378"/>
    <w:rsid w:val="00BB281D"/>
    <w:rsid w:val="00BB341E"/>
    <w:rsid w:val="00BB3C18"/>
    <w:rsid w:val="00BB4578"/>
    <w:rsid w:val="00BB4A28"/>
    <w:rsid w:val="00BB4CCE"/>
    <w:rsid w:val="00BB4DBA"/>
    <w:rsid w:val="00BB56C8"/>
    <w:rsid w:val="00BB725B"/>
    <w:rsid w:val="00BB72E3"/>
    <w:rsid w:val="00BB7E18"/>
    <w:rsid w:val="00BC157C"/>
    <w:rsid w:val="00BC1847"/>
    <w:rsid w:val="00BC20F0"/>
    <w:rsid w:val="00BC2259"/>
    <w:rsid w:val="00BC246C"/>
    <w:rsid w:val="00BC3672"/>
    <w:rsid w:val="00BC4046"/>
    <w:rsid w:val="00BC6666"/>
    <w:rsid w:val="00BC6920"/>
    <w:rsid w:val="00BC774A"/>
    <w:rsid w:val="00BC79DD"/>
    <w:rsid w:val="00BC7DE0"/>
    <w:rsid w:val="00BD00B5"/>
    <w:rsid w:val="00BD1166"/>
    <w:rsid w:val="00BD1DD6"/>
    <w:rsid w:val="00BD2522"/>
    <w:rsid w:val="00BD29E8"/>
    <w:rsid w:val="00BD4621"/>
    <w:rsid w:val="00BD553C"/>
    <w:rsid w:val="00BD5677"/>
    <w:rsid w:val="00BD7CB6"/>
    <w:rsid w:val="00BE0B51"/>
    <w:rsid w:val="00BE26A1"/>
    <w:rsid w:val="00BE31EE"/>
    <w:rsid w:val="00BE4028"/>
    <w:rsid w:val="00BE50CE"/>
    <w:rsid w:val="00BE5D34"/>
    <w:rsid w:val="00BE6E1D"/>
    <w:rsid w:val="00BF0253"/>
    <w:rsid w:val="00BF0281"/>
    <w:rsid w:val="00BF0369"/>
    <w:rsid w:val="00BF06B5"/>
    <w:rsid w:val="00BF12D7"/>
    <w:rsid w:val="00BF1A7B"/>
    <w:rsid w:val="00BF1F90"/>
    <w:rsid w:val="00BF3036"/>
    <w:rsid w:val="00BF6152"/>
    <w:rsid w:val="00C0178B"/>
    <w:rsid w:val="00C039EE"/>
    <w:rsid w:val="00C03B15"/>
    <w:rsid w:val="00C044FF"/>
    <w:rsid w:val="00C049AA"/>
    <w:rsid w:val="00C0650F"/>
    <w:rsid w:val="00C0745A"/>
    <w:rsid w:val="00C07B0E"/>
    <w:rsid w:val="00C111E5"/>
    <w:rsid w:val="00C11F8C"/>
    <w:rsid w:val="00C13AC1"/>
    <w:rsid w:val="00C1412C"/>
    <w:rsid w:val="00C14272"/>
    <w:rsid w:val="00C15058"/>
    <w:rsid w:val="00C1582D"/>
    <w:rsid w:val="00C160AE"/>
    <w:rsid w:val="00C165C4"/>
    <w:rsid w:val="00C1702B"/>
    <w:rsid w:val="00C179AB"/>
    <w:rsid w:val="00C2043F"/>
    <w:rsid w:val="00C21513"/>
    <w:rsid w:val="00C228BE"/>
    <w:rsid w:val="00C23725"/>
    <w:rsid w:val="00C25F46"/>
    <w:rsid w:val="00C263F8"/>
    <w:rsid w:val="00C30351"/>
    <w:rsid w:val="00C3170B"/>
    <w:rsid w:val="00C31DFE"/>
    <w:rsid w:val="00C31F34"/>
    <w:rsid w:val="00C32037"/>
    <w:rsid w:val="00C338F8"/>
    <w:rsid w:val="00C342F0"/>
    <w:rsid w:val="00C34EE1"/>
    <w:rsid w:val="00C35B94"/>
    <w:rsid w:val="00C372CA"/>
    <w:rsid w:val="00C373FC"/>
    <w:rsid w:val="00C3795F"/>
    <w:rsid w:val="00C37A81"/>
    <w:rsid w:val="00C40BB2"/>
    <w:rsid w:val="00C4132C"/>
    <w:rsid w:val="00C42A60"/>
    <w:rsid w:val="00C46170"/>
    <w:rsid w:val="00C46851"/>
    <w:rsid w:val="00C4775A"/>
    <w:rsid w:val="00C508F6"/>
    <w:rsid w:val="00C51CA4"/>
    <w:rsid w:val="00C52261"/>
    <w:rsid w:val="00C55D73"/>
    <w:rsid w:val="00C563A0"/>
    <w:rsid w:val="00C567D7"/>
    <w:rsid w:val="00C5792F"/>
    <w:rsid w:val="00C57CFA"/>
    <w:rsid w:val="00C57E81"/>
    <w:rsid w:val="00C57FA8"/>
    <w:rsid w:val="00C6058D"/>
    <w:rsid w:val="00C6123A"/>
    <w:rsid w:val="00C61577"/>
    <w:rsid w:val="00C61839"/>
    <w:rsid w:val="00C61E65"/>
    <w:rsid w:val="00C62E90"/>
    <w:rsid w:val="00C6303B"/>
    <w:rsid w:val="00C642B3"/>
    <w:rsid w:val="00C643F3"/>
    <w:rsid w:val="00C64418"/>
    <w:rsid w:val="00C6449A"/>
    <w:rsid w:val="00C65237"/>
    <w:rsid w:val="00C6550B"/>
    <w:rsid w:val="00C6781F"/>
    <w:rsid w:val="00C67DBE"/>
    <w:rsid w:val="00C70FA8"/>
    <w:rsid w:val="00C720E0"/>
    <w:rsid w:val="00C72EDE"/>
    <w:rsid w:val="00C7367F"/>
    <w:rsid w:val="00C7382D"/>
    <w:rsid w:val="00C7384C"/>
    <w:rsid w:val="00C757B0"/>
    <w:rsid w:val="00C758E9"/>
    <w:rsid w:val="00C75FBD"/>
    <w:rsid w:val="00C7616C"/>
    <w:rsid w:val="00C76215"/>
    <w:rsid w:val="00C770B3"/>
    <w:rsid w:val="00C81037"/>
    <w:rsid w:val="00C81DA8"/>
    <w:rsid w:val="00C81DF5"/>
    <w:rsid w:val="00C82EBB"/>
    <w:rsid w:val="00C8344A"/>
    <w:rsid w:val="00C8376D"/>
    <w:rsid w:val="00C83FA0"/>
    <w:rsid w:val="00C84171"/>
    <w:rsid w:val="00C84517"/>
    <w:rsid w:val="00C8556F"/>
    <w:rsid w:val="00C856F4"/>
    <w:rsid w:val="00C85DB2"/>
    <w:rsid w:val="00C85DD3"/>
    <w:rsid w:val="00C86353"/>
    <w:rsid w:val="00C87062"/>
    <w:rsid w:val="00C87A2D"/>
    <w:rsid w:val="00C87D55"/>
    <w:rsid w:val="00C87F0A"/>
    <w:rsid w:val="00C92151"/>
    <w:rsid w:val="00C929EC"/>
    <w:rsid w:val="00C93479"/>
    <w:rsid w:val="00C9435C"/>
    <w:rsid w:val="00C94DBC"/>
    <w:rsid w:val="00C96193"/>
    <w:rsid w:val="00C9627A"/>
    <w:rsid w:val="00C97A1A"/>
    <w:rsid w:val="00CA1856"/>
    <w:rsid w:val="00CA1E0B"/>
    <w:rsid w:val="00CA26DE"/>
    <w:rsid w:val="00CA3FA8"/>
    <w:rsid w:val="00CA44F8"/>
    <w:rsid w:val="00CA48F7"/>
    <w:rsid w:val="00CA535A"/>
    <w:rsid w:val="00CA5E8F"/>
    <w:rsid w:val="00CA684F"/>
    <w:rsid w:val="00CA692B"/>
    <w:rsid w:val="00CA7AAF"/>
    <w:rsid w:val="00CB3944"/>
    <w:rsid w:val="00CB4119"/>
    <w:rsid w:val="00CB5286"/>
    <w:rsid w:val="00CB5B2D"/>
    <w:rsid w:val="00CB5D01"/>
    <w:rsid w:val="00CB5F1B"/>
    <w:rsid w:val="00CB6A39"/>
    <w:rsid w:val="00CB6C2F"/>
    <w:rsid w:val="00CB7951"/>
    <w:rsid w:val="00CC20FD"/>
    <w:rsid w:val="00CC23C8"/>
    <w:rsid w:val="00CC314E"/>
    <w:rsid w:val="00CC3427"/>
    <w:rsid w:val="00CC5049"/>
    <w:rsid w:val="00CC6570"/>
    <w:rsid w:val="00CD05B4"/>
    <w:rsid w:val="00CD102A"/>
    <w:rsid w:val="00CD1925"/>
    <w:rsid w:val="00CD1CB0"/>
    <w:rsid w:val="00CD2855"/>
    <w:rsid w:val="00CD2BC0"/>
    <w:rsid w:val="00CD3ED1"/>
    <w:rsid w:val="00CD638E"/>
    <w:rsid w:val="00CD72A2"/>
    <w:rsid w:val="00CD7D91"/>
    <w:rsid w:val="00CE0F9B"/>
    <w:rsid w:val="00CE11B4"/>
    <w:rsid w:val="00CE2329"/>
    <w:rsid w:val="00CE438B"/>
    <w:rsid w:val="00CE51E1"/>
    <w:rsid w:val="00CE67BE"/>
    <w:rsid w:val="00CE7C92"/>
    <w:rsid w:val="00CE7DD9"/>
    <w:rsid w:val="00CF0818"/>
    <w:rsid w:val="00CF0B0B"/>
    <w:rsid w:val="00CF3B61"/>
    <w:rsid w:val="00CF5359"/>
    <w:rsid w:val="00CF562F"/>
    <w:rsid w:val="00CF5C80"/>
    <w:rsid w:val="00CF63A8"/>
    <w:rsid w:val="00CF6DC0"/>
    <w:rsid w:val="00CF7574"/>
    <w:rsid w:val="00CF7597"/>
    <w:rsid w:val="00CF77C9"/>
    <w:rsid w:val="00D0018E"/>
    <w:rsid w:val="00D005B4"/>
    <w:rsid w:val="00D00DF5"/>
    <w:rsid w:val="00D0262A"/>
    <w:rsid w:val="00D026F7"/>
    <w:rsid w:val="00D03D3F"/>
    <w:rsid w:val="00D03FF6"/>
    <w:rsid w:val="00D06317"/>
    <w:rsid w:val="00D10C44"/>
    <w:rsid w:val="00D10DB2"/>
    <w:rsid w:val="00D115FB"/>
    <w:rsid w:val="00D12251"/>
    <w:rsid w:val="00D12823"/>
    <w:rsid w:val="00D13522"/>
    <w:rsid w:val="00D14180"/>
    <w:rsid w:val="00D149E7"/>
    <w:rsid w:val="00D159F1"/>
    <w:rsid w:val="00D16DBC"/>
    <w:rsid w:val="00D204A1"/>
    <w:rsid w:val="00D206E7"/>
    <w:rsid w:val="00D229F9"/>
    <w:rsid w:val="00D236D8"/>
    <w:rsid w:val="00D253D5"/>
    <w:rsid w:val="00D25649"/>
    <w:rsid w:val="00D25D2B"/>
    <w:rsid w:val="00D261E9"/>
    <w:rsid w:val="00D3002D"/>
    <w:rsid w:val="00D31DDB"/>
    <w:rsid w:val="00D34456"/>
    <w:rsid w:val="00D34FD0"/>
    <w:rsid w:val="00D35496"/>
    <w:rsid w:val="00D3564F"/>
    <w:rsid w:val="00D35680"/>
    <w:rsid w:val="00D37A68"/>
    <w:rsid w:val="00D41379"/>
    <w:rsid w:val="00D42705"/>
    <w:rsid w:val="00D43A1A"/>
    <w:rsid w:val="00D4418B"/>
    <w:rsid w:val="00D4469D"/>
    <w:rsid w:val="00D44F06"/>
    <w:rsid w:val="00D46A17"/>
    <w:rsid w:val="00D4747F"/>
    <w:rsid w:val="00D478FA"/>
    <w:rsid w:val="00D5018A"/>
    <w:rsid w:val="00D51338"/>
    <w:rsid w:val="00D52573"/>
    <w:rsid w:val="00D530B7"/>
    <w:rsid w:val="00D53A63"/>
    <w:rsid w:val="00D577F6"/>
    <w:rsid w:val="00D57C22"/>
    <w:rsid w:val="00D60261"/>
    <w:rsid w:val="00D603EC"/>
    <w:rsid w:val="00D61A42"/>
    <w:rsid w:val="00D61C15"/>
    <w:rsid w:val="00D61FF8"/>
    <w:rsid w:val="00D627B3"/>
    <w:rsid w:val="00D63EF7"/>
    <w:rsid w:val="00D64B93"/>
    <w:rsid w:val="00D64D4B"/>
    <w:rsid w:val="00D655B4"/>
    <w:rsid w:val="00D65763"/>
    <w:rsid w:val="00D6662E"/>
    <w:rsid w:val="00D675FC"/>
    <w:rsid w:val="00D6787F"/>
    <w:rsid w:val="00D71421"/>
    <w:rsid w:val="00D72701"/>
    <w:rsid w:val="00D73B5C"/>
    <w:rsid w:val="00D74167"/>
    <w:rsid w:val="00D742A3"/>
    <w:rsid w:val="00D74E9C"/>
    <w:rsid w:val="00D75426"/>
    <w:rsid w:val="00D75C3E"/>
    <w:rsid w:val="00D762BB"/>
    <w:rsid w:val="00D770BB"/>
    <w:rsid w:val="00D773F8"/>
    <w:rsid w:val="00D80211"/>
    <w:rsid w:val="00D80C15"/>
    <w:rsid w:val="00D81507"/>
    <w:rsid w:val="00D82ED2"/>
    <w:rsid w:val="00D82F02"/>
    <w:rsid w:val="00D83196"/>
    <w:rsid w:val="00D839AE"/>
    <w:rsid w:val="00D84302"/>
    <w:rsid w:val="00D8460D"/>
    <w:rsid w:val="00D847D2"/>
    <w:rsid w:val="00D84BEF"/>
    <w:rsid w:val="00D8557B"/>
    <w:rsid w:val="00D85BAD"/>
    <w:rsid w:val="00D86549"/>
    <w:rsid w:val="00D86972"/>
    <w:rsid w:val="00D86CC9"/>
    <w:rsid w:val="00D874B5"/>
    <w:rsid w:val="00D87BDB"/>
    <w:rsid w:val="00D90D2D"/>
    <w:rsid w:val="00D90EEC"/>
    <w:rsid w:val="00D9132C"/>
    <w:rsid w:val="00D914E6"/>
    <w:rsid w:val="00D92F85"/>
    <w:rsid w:val="00D94CB6"/>
    <w:rsid w:val="00D94DCF"/>
    <w:rsid w:val="00D9595C"/>
    <w:rsid w:val="00D95AC6"/>
    <w:rsid w:val="00D96138"/>
    <w:rsid w:val="00D9652F"/>
    <w:rsid w:val="00D96763"/>
    <w:rsid w:val="00D97BF6"/>
    <w:rsid w:val="00DA250A"/>
    <w:rsid w:val="00DA3213"/>
    <w:rsid w:val="00DA45CA"/>
    <w:rsid w:val="00DA49FA"/>
    <w:rsid w:val="00DA5439"/>
    <w:rsid w:val="00DB05DF"/>
    <w:rsid w:val="00DB33EB"/>
    <w:rsid w:val="00DB4835"/>
    <w:rsid w:val="00DB61C5"/>
    <w:rsid w:val="00DB6EA3"/>
    <w:rsid w:val="00DB7116"/>
    <w:rsid w:val="00DB7B97"/>
    <w:rsid w:val="00DB7EA4"/>
    <w:rsid w:val="00DB7F21"/>
    <w:rsid w:val="00DC113F"/>
    <w:rsid w:val="00DC1257"/>
    <w:rsid w:val="00DC3283"/>
    <w:rsid w:val="00DC47A9"/>
    <w:rsid w:val="00DC5B78"/>
    <w:rsid w:val="00DC5F36"/>
    <w:rsid w:val="00DC62FC"/>
    <w:rsid w:val="00DC646F"/>
    <w:rsid w:val="00DC7685"/>
    <w:rsid w:val="00DC76C3"/>
    <w:rsid w:val="00DC7FBC"/>
    <w:rsid w:val="00DD0C05"/>
    <w:rsid w:val="00DD136E"/>
    <w:rsid w:val="00DD1C61"/>
    <w:rsid w:val="00DD5FB2"/>
    <w:rsid w:val="00DD66CA"/>
    <w:rsid w:val="00DD74A0"/>
    <w:rsid w:val="00DD7D22"/>
    <w:rsid w:val="00DE04AB"/>
    <w:rsid w:val="00DE090D"/>
    <w:rsid w:val="00DE1090"/>
    <w:rsid w:val="00DE1B11"/>
    <w:rsid w:val="00DE3F2E"/>
    <w:rsid w:val="00DE4FCB"/>
    <w:rsid w:val="00DE5117"/>
    <w:rsid w:val="00DE54D4"/>
    <w:rsid w:val="00DE5740"/>
    <w:rsid w:val="00DE5C20"/>
    <w:rsid w:val="00DE5F0C"/>
    <w:rsid w:val="00DE6D3E"/>
    <w:rsid w:val="00DE6F16"/>
    <w:rsid w:val="00DE7FDA"/>
    <w:rsid w:val="00DF0013"/>
    <w:rsid w:val="00DF02F3"/>
    <w:rsid w:val="00DF2902"/>
    <w:rsid w:val="00DF2A83"/>
    <w:rsid w:val="00DF3D71"/>
    <w:rsid w:val="00DF40A2"/>
    <w:rsid w:val="00DF516F"/>
    <w:rsid w:val="00DF6D3F"/>
    <w:rsid w:val="00DF7006"/>
    <w:rsid w:val="00E00B8B"/>
    <w:rsid w:val="00E01031"/>
    <w:rsid w:val="00E0110B"/>
    <w:rsid w:val="00E01310"/>
    <w:rsid w:val="00E0480B"/>
    <w:rsid w:val="00E04A3B"/>
    <w:rsid w:val="00E05316"/>
    <w:rsid w:val="00E05B62"/>
    <w:rsid w:val="00E05E20"/>
    <w:rsid w:val="00E108CC"/>
    <w:rsid w:val="00E11162"/>
    <w:rsid w:val="00E11598"/>
    <w:rsid w:val="00E1171A"/>
    <w:rsid w:val="00E11A00"/>
    <w:rsid w:val="00E1293C"/>
    <w:rsid w:val="00E130D2"/>
    <w:rsid w:val="00E15401"/>
    <w:rsid w:val="00E16344"/>
    <w:rsid w:val="00E1780A"/>
    <w:rsid w:val="00E20B59"/>
    <w:rsid w:val="00E23331"/>
    <w:rsid w:val="00E23F3E"/>
    <w:rsid w:val="00E254C0"/>
    <w:rsid w:val="00E26211"/>
    <w:rsid w:val="00E26409"/>
    <w:rsid w:val="00E26627"/>
    <w:rsid w:val="00E2666A"/>
    <w:rsid w:val="00E2675A"/>
    <w:rsid w:val="00E3099D"/>
    <w:rsid w:val="00E30AE8"/>
    <w:rsid w:val="00E3363B"/>
    <w:rsid w:val="00E33C9F"/>
    <w:rsid w:val="00E34B4A"/>
    <w:rsid w:val="00E43330"/>
    <w:rsid w:val="00E44267"/>
    <w:rsid w:val="00E44D8F"/>
    <w:rsid w:val="00E4604D"/>
    <w:rsid w:val="00E469F6"/>
    <w:rsid w:val="00E4701E"/>
    <w:rsid w:val="00E47221"/>
    <w:rsid w:val="00E47560"/>
    <w:rsid w:val="00E47563"/>
    <w:rsid w:val="00E47D33"/>
    <w:rsid w:val="00E50ED1"/>
    <w:rsid w:val="00E5118E"/>
    <w:rsid w:val="00E51296"/>
    <w:rsid w:val="00E517ED"/>
    <w:rsid w:val="00E5183A"/>
    <w:rsid w:val="00E52E68"/>
    <w:rsid w:val="00E53FA3"/>
    <w:rsid w:val="00E55F18"/>
    <w:rsid w:val="00E56B07"/>
    <w:rsid w:val="00E60224"/>
    <w:rsid w:val="00E61222"/>
    <w:rsid w:val="00E6167D"/>
    <w:rsid w:val="00E61713"/>
    <w:rsid w:val="00E6250F"/>
    <w:rsid w:val="00E6684B"/>
    <w:rsid w:val="00E675FC"/>
    <w:rsid w:val="00E71D56"/>
    <w:rsid w:val="00E72226"/>
    <w:rsid w:val="00E7257F"/>
    <w:rsid w:val="00E72953"/>
    <w:rsid w:val="00E7335B"/>
    <w:rsid w:val="00E734B4"/>
    <w:rsid w:val="00E738CF"/>
    <w:rsid w:val="00E73F29"/>
    <w:rsid w:val="00E74374"/>
    <w:rsid w:val="00E74A13"/>
    <w:rsid w:val="00E7763E"/>
    <w:rsid w:val="00E77C69"/>
    <w:rsid w:val="00E8066E"/>
    <w:rsid w:val="00E81151"/>
    <w:rsid w:val="00E818D2"/>
    <w:rsid w:val="00E81E21"/>
    <w:rsid w:val="00E8287C"/>
    <w:rsid w:val="00E83FCB"/>
    <w:rsid w:val="00E8492F"/>
    <w:rsid w:val="00E8505D"/>
    <w:rsid w:val="00E85325"/>
    <w:rsid w:val="00E85330"/>
    <w:rsid w:val="00E865B9"/>
    <w:rsid w:val="00E87303"/>
    <w:rsid w:val="00E9091B"/>
    <w:rsid w:val="00E91A36"/>
    <w:rsid w:val="00E92ACF"/>
    <w:rsid w:val="00E9369D"/>
    <w:rsid w:val="00E937BC"/>
    <w:rsid w:val="00E944FA"/>
    <w:rsid w:val="00E95549"/>
    <w:rsid w:val="00E9600D"/>
    <w:rsid w:val="00E96631"/>
    <w:rsid w:val="00E97494"/>
    <w:rsid w:val="00E9787A"/>
    <w:rsid w:val="00EA0F19"/>
    <w:rsid w:val="00EA1300"/>
    <w:rsid w:val="00EA1EDE"/>
    <w:rsid w:val="00EA223E"/>
    <w:rsid w:val="00EA3657"/>
    <w:rsid w:val="00EA4167"/>
    <w:rsid w:val="00EA4AD6"/>
    <w:rsid w:val="00EA507F"/>
    <w:rsid w:val="00EA6B2A"/>
    <w:rsid w:val="00EA6D28"/>
    <w:rsid w:val="00EA7C6A"/>
    <w:rsid w:val="00EA7CBB"/>
    <w:rsid w:val="00EA7F15"/>
    <w:rsid w:val="00EB0367"/>
    <w:rsid w:val="00EB0965"/>
    <w:rsid w:val="00EB2F7E"/>
    <w:rsid w:val="00EB3D82"/>
    <w:rsid w:val="00EB4480"/>
    <w:rsid w:val="00EB4550"/>
    <w:rsid w:val="00EB53FC"/>
    <w:rsid w:val="00EB78B3"/>
    <w:rsid w:val="00EC058E"/>
    <w:rsid w:val="00EC06AD"/>
    <w:rsid w:val="00EC106C"/>
    <w:rsid w:val="00EC1661"/>
    <w:rsid w:val="00EC1B79"/>
    <w:rsid w:val="00EC3B60"/>
    <w:rsid w:val="00EC3BAE"/>
    <w:rsid w:val="00EC3F1B"/>
    <w:rsid w:val="00EC4D1F"/>
    <w:rsid w:val="00EC5C78"/>
    <w:rsid w:val="00EC6BC5"/>
    <w:rsid w:val="00EC7AB4"/>
    <w:rsid w:val="00ED08FF"/>
    <w:rsid w:val="00ED0C16"/>
    <w:rsid w:val="00ED1759"/>
    <w:rsid w:val="00ED2479"/>
    <w:rsid w:val="00ED388E"/>
    <w:rsid w:val="00ED3AC0"/>
    <w:rsid w:val="00ED74FF"/>
    <w:rsid w:val="00EE05B9"/>
    <w:rsid w:val="00EE11C4"/>
    <w:rsid w:val="00EE2331"/>
    <w:rsid w:val="00EE740F"/>
    <w:rsid w:val="00EE7E28"/>
    <w:rsid w:val="00EF0307"/>
    <w:rsid w:val="00EF066E"/>
    <w:rsid w:val="00EF23DA"/>
    <w:rsid w:val="00EF2C3D"/>
    <w:rsid w:val="00EF327D"/>
    <w:rsid w:val="00EF364A"/>
    <w:rsid w:val="00EF56D7"/>
    <w:rsid w:val="00EF6405"/>
    <w:rsid w:val="00EF7E13"/>
    <w:rsid w:val="00F0103A"/>
    <w:rsid w:val="00F0120C"/>
    <w:rsid w:val="00F01D41"/>
    <w:rsid w:val="00F03922"/>
    <w:rsid w:val="00F0440C"/>
    <w:rsid w:val="00F04C78"/>
    <w:rsid w:val="00F04F6E"/>
    <w:rsid w:val="00F05C7B"/>
    <w:rsid w:val="00F06167"/>
    <w:rsid w:val="00F0653F"/>
    <w:rsid w:val="00F06C1C"/>
    <w:rsid w:val="00F10651"/>
    <w:rsid w:val="00F11CF8"/>
    <w:rsid w:val="00F12371"/>
    <w:rsid w:val="00F1380D"/>
    <w:rsid w:val="00F14929"/>
    <w:rsid w:val="00F14BE7"/>
    <w:rsid w:val="00F161FA"/>
    <w:rsid w:val="00F16DCC"/>
    <w:rsid w:val="00F17074"/>
    <w:rsid w:val="00F2078A"/>
    <w:rsid w:val="00F21878"/>
    <w:rsid w:val="00F226B3"/>
    <w:rsid w:val="00F250F3"/>
    <w:rsid w:val="00F25922"/>
    <w:rsid w:val="00F27A6C"/>
    <w:rsid w:val="00F32E82"/>
    <w:rsid w:val="00F32F4B"/>
    <w:rsid w:val="00F331B2"/>
    <w:rsid w:val="00F33A2A"/>
    <w:rsid w:val="00F3598C"/>
    <w:rsid w:val="00F36A0F"/>
    <w:rsid w:val="00F36D92"/>
    <w:rsid w:val="00F36DFC"/>
    <w:rsid w:val="00F37CC5"/>
    <w:rsid w:val="00F40EAD"/>
    <w:rsid w:val="00F410BD"/>
    <w:rsid w:val="00F41A03"/>
    <w:rsid w:val="00F422B6"/>
    <w:rsid w:val="00F42BC5"/>
    <w:rsid w:val="00F442E2"/>
    <w:rsid w:val="00F44694"/>
    <w:rsid w:val="00F459B0"/>
    <w:rsid w:val="00F45C1E"/>
    <w:rsid w:val="00F46A10"/>
    <w:rsid w:val="00F46F1E"/>
    <w:rsid w:val="00F47E10"/>
    <w:rsid w:val="00F5095E"/>
    <w:rsid w:val="00F50D5E"/>
    <w:rsid w:val="00F5222F"/>
    <w:rsid w:val="00F546C2"/>
    <w:rsid w:val="00F55EA1"/>
    <w:rsid w:val="00F56C72"/>
    <w:rsid w:val="00F57341"/>
    <w:rsid w:val="00F61AE7"/>
    <w:rsid w:val="00F62C54"/>
    <w:rsid w:val="00F64447"/>
    <w:rsid w:val="00F644F2"/>
    <w:rsid w:val="00F6465C"/>
    <w:rsid w:val="00F649F7"/>
    <w:rsid w:val="00F65593"/>
    <w:rsid w:val="00F66B67"/>
    <w:rsid w:val="00F67042"/>
    <w:rsid w:val="00F674CA"/>
    <w:rsid w:val="00F703D7"/>
    <w:rsid w:val="00F70A1A"/>
    <w:rsid w:val="00F71096"/>
    <w:rsid w:val="00F71317"/>
    <w:rsid w:val="00F71470"/>
    <w:rsid w:val="00F71AAF"/>
    <w:rsid w:val="00F721F0"/>
    <w:rsid w:val="00F73C8D"/>
    <w:rsid w:val="00F74D11"/>
    <w:rsid w:val="00F75810"/>
    <w:rsid w:val="00F770C8"/>
    <w:rsid w:val="00F81173"/>
    <w:rsid w:val="00F8192B"/>
    <w:rsid w:val="00F81AEC"/>
    <w:rsid w:val="00F81C4D"/>
    <w:rsid w:val="00F82C37"/>
    <w:rsid w:val="00F83D46"/>
    <w:rsid w:val="00F83EB1"/>
    <w:rsid w:val="00F85675"/>
    <w:rsid w:val="00F85873"/>
    <w:rsid w:val="00F85892"/>
    <w:rsid w:val="00F8608E"/>
    <w:rsid w:val="00F8742D"/>
    <w:rsid w:val="00F9156F"/>
    <w:rsid w:val="00F94059"/>
    <w:rsid w:val="00F944E6"/>
    <w:rsid w:val="00F9542F"/>
    <w:rsid w:val="00F97D6F"/>
    <w:rsid w:val="00FA0446"/>
    <w:rsid w:val="00FA0AF1"/>
    <w:rsid w:val="00FA0DBB"/>
    <w:rsid w:val="00FA18A4"/>
    <w:rsid w:val="00FA2DAE"/>
    <w:rsid w:val="00FA5D54"/>
    <w:rsid w:val="00FA6790"/>
    <w:rsid w:val="00FA6E28"/>
    <w:rsid w:val="00FB2B33"/>
    <w:rsid w:val="00FB2EA4"/>
    <w:rsid w:val="00FB2F04"/>
    <w:rsid w:val="00FB55CB"/>
    <w:rsid w:val="00FB65B5"/>
    <w:rsid w:val="00FB6CBD"/>
    <w:rsid w:val="00FB6DF1"/>
    <w:rsid w:val="00FB70E2"/>
    <w:rsid w:val="00FC0D86"/>
    <w:rsid w:val="00FC2F4C"/>
    <w:rsid w:val="00FC3F71"/>
    <w:rsid w:val="00FC5511"/>
    <w:rsid w:val="00FC66A4"/>
    <w:rsid w:val="00FC74F9"/>
    <w:rsid w:val="00FC7BC4"/>
    <w:rsid w:val="00FC7C7E"/>
    <w:rsid w:val="00FD07BA"/>
    <w:rsid w:val="00FD0E10"/>
    <w:rsid w:val="00FD0F0E"/>
    <w:rsid w:val="00FD1263"/>
    <w:rsid w:val="00FD2C4A"/>
    <w:rsid w:val="00FD3B48"/>
    <w:rsid w:val="00FD3D48"/>
    <w:rsid w:val="00FD465E"/>
    <w:rsid w:val="00FD56C7"/>
    <w:rsid w:val="00FD6CF3"/>
    <w:rsid w:val="00FE1FD6"/>
    <w:rsid w:val="00FE2518"/>
    <w:rsid w:val="00FE2A0D"/>
    <w:rsid w:val="00FE2A43"/>
    <w:rsid w:val="00FE2F0C"/>
    <w:rsid w:val="00FE359C"/>
    <w:rsid w:val="00FE3BC5"/>
    <w:rsid w:val="00FE4763"/>
    <w:rsid w:val="00FE522A"/>
    <w:rsid w:val="00FE556D"/>
    <w:rsid w:val="00FE5DF8"/>
    <w:rsid w:val="00FE76A1"/>
    <w:rsid w:val="00FF045C"/>
    <w:rsid w:val="00FF08C1"/>
    <w:rsid w:val="00FF237A"/>
    <w:rsid w:val="00FF24A1"/>
    <w:rsid w:val="00FF4628"/>
    <w:rsid w:val="00FF489E"/>
    <w:rsid w:val="00FF59A8"/>
    <w:rsid w:val="00FF5D52"/>
    <w:rsid w:val="00FF673C"/>
    <w:rsid w:val="00FF6ACB"/>
    <w:rsid w:val="014638E9"/>
    <w:rsid w:val="01B8DA54"/>
    <w:rsid w:val="01DB7C96"/>
    <w:rsid w:val="01DD2A39"/>
    <w:rsid w:val="026588C6"/>
    <w:rsid w:val="02D09441"/>
    <w:rsid w:val="02EBBF90"/>
    <w:rsid w:val="02ED3826"/>
    <w:rsid w:val="032110BB"/>
    <w:rsid w:val="03A00E28"/>
    <w:rsid w:val="04219825"/>
    <w:rsid w:val="045EEB45"/>
    <w:rsid w:val="04A964A5"/>
    <w:rsid w:val="04AE4AAA"/>
    <w:rsid w:val="053A0DE0"/>
    <w:rsid w:val="054EA860"/>
    <w:rsid w:val="058D3DD7"/>
    <w:rsid w:val="05B21E55"/>
    <w:rsid w:val="05D05F4D"/>
    <w:rsid w:val="06211EC6"/>
    <w:rsid w:val="06C2CAD8"/>
    <w:rsid w:val="072A094F"/>
    <w:rsid w:val="0743C690"/>
    <w:rsid w:val="07CEEC50"/>
    <w:rsid w:val="0831D34F"/>
    <w:rsid w:val="089EF0F8"/>
    <w:rsid w:val="08BCD697"/>
    <w:rsid w:val="09774C41"/>
    <w:rsid w:val="09E6F666"/>
    <w:rsid w:val="0A035E91"/>
    <w:rsid w:val="0AF1507A"/>
    <w:rsid w:val="0BA7D09F"/>
    <w:rsid w:val="0BBD9126"/>
    <w:rsid w:val="0C7BDB80"/>
    <w:rsid w:val="0C89BD59"/>
    <w:rsid w:val="0CF422D8"/>
    <w:rsid w:val="0CF57AEC"/>
    <w:rsid w:val="0D16FCAA"/>
    <w:rsid w:val="0D1858E9"/>
    <w:rsid w:val="0D4324B6"/>
    <w:rsid w:val="0D4A9BDB"/>
    <w:rsid w:val="0D67D37E"/>
    <w:rsid w:val="0DE7D5BE"/>
    <w:rsid w:val="0E033ABE"/>
    <w:rsid w:val="0E3434C9"/>
    <w:rsid w:val="0E9E9C6A"/>
    <w:rsid w:val="0EE14C9A"/>
    <w:rsid w:val="0F02407E"/>
    <w:rsid w:val="0F2F5277"/>
    <w:rsid w:val="0F6B2EBE"/>
    <w:rsid w:val="107DCAD0"/>
    <w:rsid w:val="10942BC6"/>
    <w:rsid w:val="10954339"/>
    <w:rsid w:val="11004FEF"/>
    <w:rsid w:val="11194856"/>
    <w:rsid w:val="111DC96C"/>
    <w:rsid w:val="11BDF268"/>
    <w:rsid w:val="11C99DDC"/>
    <w:rsid w:val="11EF66D4"/>
    <w:rsid w:val="121EAC9B"/>
    <w:rsid w:val="124A7FB6"/>
    <w:rsid w:val="12AA8E4C"/>
    <w:rsid w:val="13156244"/>
    <w:rsid w:val="1335917E"/>
    <w:rsid w:val="139C1A27"/>
    <w:rsid w:val="13AC69E0"/>
    <w:rsid w:val="13BF2497"/>
    <w:rsid w:val="13C6716F"/>
    <w:rsid w:val="14092EC2"/>
    <w:rsid w:val="14188922"/>
    <w:rsid w:val="14EF31C2"/>
    <w:rsid w:val="150A1DD4"/>
    <w:rsid w:val="1573BAA1"/>
    <w:rsid w:val="1776B255"/>
    <w:rsid w:val="18DE0BB9"/>
    <w:rsid w:val="19354A93"/>
    <w:rsid w:val="197C1FE2"/>
    <w:rsid w:val="19C99072"/>
    <w:rsid w:val="19D2D659"/>
    <w:rsid w:val="1A213597"/>
    <w:rsid w:val="1A8E2831"/>
    <w:rsid w:val="1B41CCE5"/>
    <w:rsid w:val="1C01EDB8"/>
    <w:rsid w:val="1C7BC7C8"/>
    <w:rsid w:val="1C993FD2"/>
    <w:rsid w:val="1D20ADD2"/>
    <w:rsid w:val="1E4C4199"/>
    <w:rsid w:val="1EC75CA0"/>
    <w:rsid w:val="1F1D5677"/>
    <w:rsid w:val="1F2819FF"/>
    <w:rsid w:val="1F3496A5"/>
    <w:rsid w:val="1FA83832"/>
    <w:rsid w:val="1FC2C9A9"/>
    <w:rsid w:val="1FE22032"/>
    <w:rsid w:val="2038D6F1"/>
    <w:rsid w:val="20B2D756"/>
    <w:rsid w:val="216B8798"/>
    <w:rsid w:val="2207FD14"/>
    <w:rsid w:val="22471B0B"/>
    <w:rsid w:val="229C04ED"/>
    <w:rsid w:val="22CC0BE5"/>
    <w:rsid w:val="2362C599"/>
    <w:rsid w:val="243BFCD3"/>
    <w:rsid w:val="24A0A6E9"/>
    <w:rsid w:val="24A2ECD3"/>
    <w:rsid w:val="2510A66A"/>
    <w:rsid w:val="26A11EE7"/>
    <w:rsid w:val="273B5D37"/>
    <w:rsid w:val="278EEA0D"/>
    <w:rsid w:val="2796C175"/>
    <w:rsid w:val="27ADC419"/>
    <w:rsid w:val="27F03AC1"/>
    <w:rsid w:val="286B48C0"/>
    <w:rsid w:val="29FEC8C6"/>
    <w:rsid w:val="2A1CBA9F"/>
    <w:rsid w:val="2A22C6BD"/>
    <w:rsid w:val="2A61BC7C"/>
    <w:rsid w:val="2ADF2C45"/>
    <w:rsid w:val="2B09F03A"/>
    <w:rsid w:val="2B370B10"/>
    <w:rsid w:val="2C8865EB"/>
    <w:rsid w:val="2CB55311"/>
    <w:rsid w:val="2CDB93E7"/>
    <w:rsid w:val="2E678BD2"/>
    <w:rsid w:val="2EB548A9"/>
    <w:rsid w:val="2EC70599"/>
    <w:rsid w:val="2FE43267"/>
    <w:rsid w:val="3036D535"/>
    <w:rsid w:val="30FCD755"/>
    <w:rsid w:val="310A8CE7"/>
    <w:rsid w:val="313C1CFB"/>
    <w:rsid w:val="3278E76F"/>
    <w:rsid w:val="32E5DD5A"/>
    <w:rsid w:val="32F7800D"/>
    <w:rsid w:val="330A6301"/>
    <w:rsid w:val="331A2402"/>
    <w:rsid w:val="339024C0"/>
    <w:rsid w:val="3410B171"/>
    <w:rsid w:val="342D31CA"/>
    <w:rsid w:val="3442FFB0"/>
    <w:rsid w:val="35680EFD"/>
    <w:rsid w:val="359D9D25"/>
    <w:rsid w:val="35D18485"/>
    <w:rsid w:val="36024F53"/>
    <w:rsid w:val="360A01FB"/>
    <w:rsid w:val="361B19BE"/>
    <w:rsid w:val="365F3151"/>
    <w:rsid w:val="36786648"/>
    <w:rsid w:val="36E7EC8E"/>
    <w:rsid w:val="37B4AAB3"/>
    <w:rsid w:val="37D299FA"/>
    <w:rsid w:val="381CCF14"/>
    <w:rsid w:val="38D62C76"/>
    <w:rsid w:val="3961F761"/>
    <w:rsid w:val="398530D2"/>
    <w:rsid w:val="3994ECF3"/>
    <w:rsid w:val="3A1934C2"/>
    <w:rsid w:val="3AD13141"/>
    <w:rsid w:val="3B3918A8"/>
    <w:rsid w:val="3B663F48"/>
    <w:rsid w:val="3BF4E249"/>
    <w:rsid w:val="3C617361"/>
    <w:rsid w:val="3C929BEE"/>
    <w:rsid w:val="3D237671"/>
    <w:rsid w:val="3D29B402"/>
    <w:rsid w:val="3E2CF3AF"/>
    <w:rsid w:val="3EA818EA"/>
    <w:rsid w:val="3F043263"/>
    <w:rsid w:val="3F821C84"/>
    <w:rsid w:val="3FF9DD94"/>
    <w:rsid w:val="404079A0"/>
    <w:rsid w:val="4058FF73"/>
    <w:rsid w:val="4063EA25"/>
    <w:rsid w:val="40B0A558"/>
    <w:rsid w:val="40D4F48F"/>
    <w:rsid w:val="416DCBA9"/>
    <w:rsid w:val="41D389CC"/>
    <w:rsid w:val="41E56394"/>
    <w:rsid w:val="4245497E"/>
    <w:rsid w:val="42EED4F7"/>
    <w:rsid w:val="42FAA078"/>
    <w:rsid w:val="4310DE31"/>
    <w:rsid w:val="43121626"/>
    <w:rsid w:val="4383954F"/>
    <w:rsid w:val="438AD5CE"/>
    <w:rsid w:val="441BB404"/>
    <w:rsid w:val="454A87E3"/>
    <w:rsid w:val="45EB8482"/>
    <w:rsid w:val="45EC4E2C"/>
    <w:rsid w:val="460F4799"/>
    <w:rsid w:val="46886294"/>
    <w:rsid w:val="47091B3D"/>
    <w:rsid w:val="474945B9"/>
    <w:rsid w:val="476A8A1C"/>
    <w:rsid w:val="4791101C"/>
    <w:rsid w:val="4805BAC5"/>
    <w:rsid w:val="480FC6B8"/>
    <w:rsid w:val="4874C17A"/>
    <w:rsid w:val="489E2BB2"/>
    <w:rsid w:val="48FABF98"/>
    <w:rsid w:val="491B23B6"/>
    <w:rsid w:val="49201A31"/>
    <w:rsid w:val="4985263A"/>
    <w:rsid w:val="49AC4ED6"/>
    <w:rsid w:val="4A1CF115"/>
    <w:rsid w:val="4A1F56A9"/>
    <w:rsid w:val="4A2F23BF"/>
    <w:rsid w:val="4A6E0746"/>
    <w:rsid w:val="4AA66FBE"/>
    <w:rsid w:val="4AD1C0AC"/>
    <w:rsid w:val="4B20C615"/>
    <w:rsid w:val="4B2C42D8"/>
    <w:rsid w:val="4C2913EF"/>
    <w:rsid w:val="4CBED9B3"/>
    <w:rsid w:val="4CF657DB"/>
    <w:rsid w:val="4CFD8F0F"/>
    <w:rsid w:val="4D1521C2"/>
    <w:rsid w:val="4D2BEA4F"/>
    <w:rsid w:val="4D5A8449"/>
    <w:rsid w:val="4D97EBB1"/>
    <w:rsid w:val="4DC66940"/>
    <w:rsid w:val="4E5A4C88"/>
    <w:rsid w:val="4E65D50B"/>
    <w:rsid w:val="4EA41B4E"/>
    <w:rsid w:val="4EA9469F"/>
    <w:rsid w:val="4F259F24"/>
    <w:rsid w:val="4F6EDBCF"/>
    <w:rsid w:val="4F8BC1FB"/>
    <w:rsid w:val="4F8BC8EC"/>
    <w:rsid w:val="4FDE70FF"/>
    <w:rsid w:val="50984F67"/>
    <w:rsid w:val="50FDFE85"/>
    <w:rsid w:val="51661208"/>
    <w:rsid w:val="52089967"/>
    <w:rsid w:val="522C0D62"/>
    <w:rsid w:val="527FE7D3"/>
    <w:rsid w:val="529FB7A9"/>
    <w:rsid w:val="52F32EE8"/>
    <w:rsid w:val="53BA7723"/>
    <w:rsid w:val="5418F3D2"/>
    <w:rsid w:val="54A10561"/>
    <w:rsid w:val="56788D59"/>
    <w:rsid w:val="56C8C056"/>
    <w:rsid w:val="56D7685C"/>
    <w:rsid w:val="56FC54BA"/>
    <w:rsid w:val="58525922"/>
    <w:rsid w:val="58E49F24"/>
    <w:rsid w:val="590A380B"/>
    <w:rsid w:val="592F68CB"/>
    <w:rsid w:val="5951ED8D"/>
    <w:rsid w:val="5953C08F"/>
    <w:rsid w:val="5A278D2B"/>
    <w:rsid w:val="5ACA2BBE"/>
    <w:rsid w:val="5B2F164F"/>
    <w:rsid w:val="5B502D61"/>
    <w:rsid w:val="5C3DDAE8"/>
    <w:rsid w:val="5C669B65"/>
    <w:rsid w:val="5CE7D9B7"/>
    <w:rsid w:val="5D0DB5CD"/>
    <w:rsid w:val="5D4629B3"/>
    <w:rsid w:val="5DC4A13C"/>
    <w:rsid w:val="5EB03894"/>
    <w:rsid w:val="5EC29237"/>
    <w:rsid w:val="5EEE1340"/>
    <w:rsid w:val="5F05ABA1"/>
    <w:rsid w:val="5FCA1886"/>
    <w:rsid w:val="5FCEB3B8"/>
    <w:rsid w:val="609B3C05"/>
    <w:rsid w:val="60B6BB3A"/>
    <w:rsid w:val="60C9FD23"/>
    <w:rsid w:val="61950C24"/>
    <w:rsid w:val="61CD7BBA"/>
    <w:rsid w:val="62016708"/>
    <w:rsid w:val="627109A3"/>
    <w:rsid w:val="62CEEF65"/>
    <w:rsid w:val="631654E2"/>
    <w:rsid w:val="63833E66"/>
    <w:rsid w:val="639F6510"/>
    <w:rsid w:val="63E8D072"/>
    <w:rsid w:val="649DC839"/>
    <w:rsid w:val="64D02480"/>
    <w:rsid w:val="658C37B1"/>
    <w:rsid w:val="65FAC8C9"/>
    <w:rsid w:val="66726DA3"/>
    <w:rsid w:val="66760DDC"/>
    <w:rsid w:val="66B5889E"/>
    <w:rsid w:val="66E358D6"/>
    <w:rsid w:val="678F5DBD"/>
    <w:rsid w:val="6910E308"/>
    <w:rsid w:val="69171743"/>
    <w:rsid w:val="6960CDD8"/>
    <w:rsid w:val="699CCB24"/>
    <w:rsid w:val="69FB56CE"/>
    <w:rsid w:val="6A32057F"/>
    <w:rsid w:val="6A6F362A"/>
    <w:rsid w:val="6A75308A"/>
    <w:rsid w:val="6AE05FCF"/>
    <w:rsid w:val="6B02C09A"/>
    <w:rsid w:val="6BA8E564"/>
    <w:rsid w:val="6C3E777F"/>
    <w:rsid w:val="6CA56940"/>
    <w:rsid w:val="6CB18838"/>
    <w:rsid w:val="6CFC7E30"/>
    <w:rsid w:val="6D305D98"/>
    <w:rsid w:val="6D39E977"/>
    <w:rsid w:val="6D451917"/>
    <w:rsid w:val="6D610F38"/>
    <w:rsid w:val="6DD1F4AD"/>
    <w:rsid w:val="6DFA5472"/>
    <w:rsid w:val="6E7743F0"/>
    <w:rsid w:val="6EB2F37D"/>
    <w:rsid w:val="6EC98389"/>
    <w:rsid w:val="6ECD4C95"/>
    <w:rsid w:val="6F5897C1"/>
    <w:rsid w:val="702E8007"/>
    <w:rsid w:val="709D2FBB"/>
    <w:rsid w:val="70C21A31"/>
    <w:rsid w:val="70DB8894"/>
    <w:rsid w:val="71767A62"/>
    <w:rsid w:val="71E6CA5B"/>
    <w:rsid w:val="7223B69F"/>
    <w:rsid w:val="7229788C"/>
    <w:rsid w:val="726171C8"/>
    <w:rsid w:val="72CFED27"/>
    <w:rsid w:val="72D1A7D5"/>
    <w:rsid w:val="731B1DB0"/>
    <w:rsid w:val="73626770"/>
    <w:rsid w:val="7383CB70"/>
    <w:rsid w:val="747041E2"/>
    <w:rsid w:val="75CFF424"/>
    <w:rsid w:val="75ECE945"/>
    <w:rsid w:val="75F69E1D"/>
    <w:rsid w:val="765742D9"/>
    <w:rsid w:val="76616727"/>
    <w:rsid w:val="76CCF0E4"/>
    <w:rsid w:val="76F1862A"/>
    <w:rsid w:val="7715038A"/>
    <w:rsid w:val="774DF537"/>
    <w:rsid w:val="7786E136"/>
    <w:rsid w:val="77EAEC39"/>
    <w:rsid w:val="78B3DEB2"/>
    <w:rsid w:val="7961159E"/>
    <w:rsid w:val="7967F18E"/>
    <w:rsid w:val="7977DA5C"/>
    <w:rsid w:val="7986CB62"/>
    <w:rsid w:val="79984ACC"/>
    <w:rsid w:val="79CA49C9"/>
    <w:rsid w:val="7A67A985"/>
    <w:rsid w:val="7AC3BF83"/>
    <w:rsid w:val="7B37A4AE"/>
    <w:rsid w:val="7B7E37DA"/>
    <w:rsid w:val="7BD1045A"/>
    <w:rsid w:val="7BF8B31E"/>
    <w:rsid w:val="7C2D8A83"/>
    <w:rsid w:val="7C6E70E3"/>
    <w:rsid w:val="7C70D483"/>
    <w:rsid w:val="7D2AE69B"/>
    <w:rsid w:val="7D400F82"/>
    <w:rsid w:val="7DB99F45"/>
    <w:rsid w:val="7DD46B63"/>
    <w:rsid w:val="7E105F0A"/>
    <w:rsid w:val="7E14530C"/>
    <w:rsid w:val="7E60BB61"/>
    <w:rsid w:val="7E8683E8"/>
    <w:rsid w:val="7ED179A4"/>
    <w:rsid w:val="7EE8F7E4"/>
    <w:rsid w:val="7F9C1322"/>
    <w:rsid w:val="7FB7B5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71373"/>
  <w15:docId w15:val="{D90C450F-557E-4884-9051-9266C4649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hAnsiTheme="majorHAnsi" w:eastAsiaTheme="majorEastAsia"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E1481"/>
  </w:style>
  <w:style w:type="paragraph" w:styleId="Heading1">
    <w:name w:val="heading 1"/>
    <w:basedOn w:val="Normal"/>
    <w:next w:val="Normal"/>
    <w:link w:val="Heading1Char"/>
    <w:uiPriority w:val="9"/>
    <w:qFormat/>
    <w:rsid w:val="00F9542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9542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9542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F9542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9542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9542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9542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9542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9542F"/>
    <w:pPr>
      <w:spacing w:after="0" w:line="271" w:lineRule="auto"/>
      <w:outlineLvl w:val="8"/>
    </w:pPr>
    <w:rPr>
      <w:b/>
      <w:bCs/>
      <w:i/>
      <w:iCs/>
      <w:color w:val="7F7F7F" w:themeColor="text1" w:themeTint="8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9542F"/>
    <w:rPr>
      <w:smallCaps/>
      <w:spacing w:val="5"/>
      <w:sz w:val="36"/>
      <w:szCs w:val="36"/>
    </w:rPr>
  </w:style>
  <w:style w:type="character" w:styleId="Heading2Char" w:customStyle="1">
    <w:name w:val="Heading 2 Char"/>
    <w:basedOn w:val="DefaultParagraphFont"/>
    <w:link w:val="Heading2"/>
    <w:uiPriority w:val="9"/>
    <w:rsid w:val="00F9542F"/>
    <w:rPr>
      <w:smallCaps/>
      <w:sz w:val="28"/>
      <w:szCs w:val="28"/>
    </w:rPr>
  </w:style>
  <w:style w:type="character" w:styleId="Heading3Char" w:customStyle="1">
    <w:name w:val="Heading 3 Char"/>
    <w:basedOn w:val="DefaultParagraphFont"/>
    <w:link w:val="Heading3"/>
    <w:uiPriority w:val="9"/>
    <w:rsid w:val="00F9542F"/>
    <w:rPr>
      <w:i/>
      <w:iCs/>
      <w:smallCaps/>
      <w:spacing w:val="5"/>
      <w:sz w:val="26"/>
      <w:szCs w:val="26"/>
    </w:rPr>
  </w:style>
  <w:style w:type="character" w:styleId="Heading4Char" w:customStyle="1">
    <w:name w:val="Heading 4 Char"/>
    <w:basedOn w:val="DefaultParagraphFont"/>
    <w:link w:val="Heading4"/>
    <w:uiPriority w:val="9"/>
    <w:rsid w:val="00F9542F"/>
    <w:rPr>
      <w:b/>
      <w:bCs/>
      <w:spacing w:val="5"/>
      <w:sz w:val="24"/>
      <w:szCs w:val="24"/>
    </w:rPr>
  </w:style>
  <w:style w:type="character" w:styleId="Heading5Char" w:customStyle="1">
    <w:name w:val="Heading 5 Char"/>
    <w:basedOn w:val="DefaultParagraphFont"/>
    <w:link w:val="Heading5"/>
    <w:uiPriority w:val="9"/>
    <w:semiHidden/>
    <w:rsid w:val="00F9542F"/>
    <w:rPr>
      <w:i/>
      <w:iCs/>
      <w:sz w:val="24"/>
      <w:szCs w:val="24"/>
    </w:rPr>
  </w:style>
  <w:style w:type="character" w:styleId="Heading6Char" w:customStyle="1">
    <w:name w:val="Heading 6 Char"/>
    <w:basedOn w:val="DefaultParagraphFont"/>
    <w:link w:val="Heading6"/>
    <w:uiPriority w:val="9"/>
    <w:semiHidden/>
    <w:rsid w:val="00F9542F"/>
    <w:rPr>
      <w:b/>
      <w:bCs/>
      <w:color w:val="595959" w:themeColor="text1" w:themeTint="A6"/>
      <w:spacing w:val="5"/>
      <w:shd w:val="clear" w:color="auto" w:fill="FFFFFF" w:themeFill="background1"/>
    </w:rPr>
  </w:style>
  <w:style w:type="character" w:styleId="Heading7Char" w:customStyle="1">
    <w:name w:val="Heading 7 Char"/>
    <w:basedOn w:val="DefaultParagraphFont"/>
    <w:link w:val="Heading7"/>
    <w:uiPriority w:val="9"/>
    <w:semiHidden/>
    <w:rsid w:val="00F9542F"/>
    <w:rPr>
      <w:b/>
      <w:bCs/>
      <w:i/>
      <w:iCs/>
      <w:color w:val="5A5A5A" w:themeColor="text1" w:themeTint="A5"/>
      <w:sz w:val="20"/>
      <w:szCs w:val="20"/>
    </w:rPr>
  </w:style>
  <w:style w:type="character" w:styleId="Heading8Char" w:customStyle="1">
    <w:name w:val="Heading 8 Char"/>
    <w:basedOn w:val="DefaultParagraphFont"/>
    <w:link w:val="Heading8"/>
    <w:uiPriority w:val="9"/>
    <w:semiHidden/>
    <w:rsid w:val="00F9542F"/>
    <w:rPr>
      <w:b/>
      <w:bCs/>
      <w:color w:val="7F7F7F" w:themeColor="text1" w:themeTint="80"/>
      <w:sz w:val="20"/>
      <w:szCs w:val="20"/>
    </w:rPr>
  </w:style>
  <w:style w:type="character" w:styleId="Heading9Char" w:customStyle="1">
    <w:name w:val="Heading 9 Char"/>
    <w:basedOn w:val="DefaultParagraphFont"/>
    <w:link w:val="Heading9"/>
    <w:uiPriority w:val="9"/>
    <w:semiHidden/>
    <w:rsid w:val="00F9542F"/>
    <w:rPr>
      <w:b/>
      <w:bCs/>
      <w:i/>
      <w:iCs/>
      <w:color w:val="7F7F7F" w:themeColor="text1" w:themeTint="80"/>
      <w:sz w:val="18"/>
      <w:szCs w:val="18"/>
    </w:rPr>
  </w:style>
  <w:style w:type="paragraph" w:styleId="Title">
    <w:name w:val="Title"/>
    <w:basedOn w:val="Normal"/>
    <w:next w:val="Normal"/>
    <w:link w:val="TitleChar"/>
    <w:uiPriority w:val="10"/>
    <w:qFormat/>
    <w:rsid w:val="00F9542F"/>
    <w:pPr>
      <w:spacing w:after="300" w:line="240" w:lineRule="auto"/>
      <w:contextualSpacing/>
    </w:pPr>
    <w:rPr>
      <w:smallCaps/>
      <w:sz w:val="52"/>
      <w:szCs w:val="52"/>
    </w:rPr>
  </w:style>
  <w:style w:type="character" w:styleId="TitleChar" w:customStyle="1">
    <w:name w:val="Title Char"/>
    <w:basedOn w:val="DefaultParagraphFont"/>
    <w:link w:val="Title"/>
    <w:uiPriority w:val="10"/>
    <w:rsid w:val="00F9542F"/>
    <w:rPr>
      <w:smallCaps/>
      <w:sz w:val="52"/>
      <w:szCs w:val="52"/>
    </w:rPr>
  </w:style>
  <w:style w:type="paragraph" w:styleId="Subtitle">
    <w:name w:val="Subtitle"/>
    <w:basedOn w:val="Normal"/>
    <w:next w:val="Normal"/>
    <w:link w:val="SubtitleChar"/>
    <w:uiPriority w:val="11"/>
    <w:qFormat/>
    <w:rsid w:val="00F9542F"/>
    <w:rPr>
      <w:i/>
      <w:iCs/>
      <w:smallCaps/>
      <w:spacing w:val="10"/>
      <w:sz w:val="28"/>
      <w:szCs w:val="28"/>
    </w:rPr>
  </w:style>
  <w:style w:type="character" w:styleId="SubtitleChar" w:customStyle="1">
    <w:name w:val="Subtitle Char"/>
    <w:basedOn w:val="DefaultParagraphFont"/>
    <w:link w:val="Subtitle"/>
    <w:uiPriority w:val="11"/>
    <w:rsid w:val="00F9542F"/>
    <w:rPr>
      <w:i/>
      <w:iCs/>
      <w:smallCaps/>
      <w:spacing w:val="10"/>
      <w:sz w:val="28"/>
      <w:szCs w:val="28"/>
    </w:rPr>
  </w:style>
  <w:style w:type="character" w:styleId="Strong">
    <w:name w:val="Strong"/>
    <w:uiPriority w:val="22"/>
    <w:qFormat/>
    <w:rsid w:val="00F9542F"/>
    <w:rPr>
      <w:b/>
      <w:bCs/>
    </w:rPr>
  </w:style>
  <w:style w:type="character" w:styleId="Emphasis">
    <w:name w:val="Emphasis"/>
    <w:uiPriority w:val="20"/>
    <w:qFormat/>
    <w:rsid w:val="00F9542F"/>
    <w:rPr>
      <w:b/>
      <w:bCs/>
      <w:i/>
      <w:iCs/>
      <w:spacing w:val="10"/>
    </w:rPr>
  </w:style>
  <w:style w:type="paragraph" w:styleId="NoSpacing">
    <w:name w:val="No Spacing"/>
    <w:basedOn w:val="Normal"/>
    <w:uiPriority w:val="1"/>
    <w:qFormat/>
    <w:rsid w:val="00F9542F"/>
    <w:pPr>
      <w:spacing w:after="0" w:line="240" w:lineRule="auto"/>
    </w:pPr>
  </w:style>
  <w:style w:type="paragraph" w:styleId="ListParagraph">
    <w:name w:val="List Paragraph"/>
    <w:basedOn w:val="Normal"/>
    <w:uiPriority w:val="34"/>
    <w:qFormat/>
    <w:rsid w:val="00F9542F"/>
    <w:pPr>
      <w:ind w:left="720"/>
      <w:contextualSpacing/>
    </w:pPr>
  </w:style>
  <w:style w:type="paragraph" w:styleId="Quote">
    <w:name w:val="Quote"/>
    <w:basedOn w:val="Normal"/>
    <w:next w:val="Normal"/>
    <w:link w:val="QuoteChar"/>
    <w:uiPriority w:val="29"/>
    <w:qFormat/>
    <w:rsid w:val="00F9542F"/>
    <w:rPr>
      <w:i/>
      <w:iCs/>
    </w:rPr>
  </w:style>
  <w:style w:type="character" w:styleId="QuoteChar" w:customStyle="1">
    <w:name w:val="Quote Char"/>
    <w:basedOn w:val="DefaultParagraphFont"/>
    <w:link w:val="Quote"/>
    <w:uiPriority w:val="29"/>
    <w:rsid w:val="00F9542F"/>
    <w:rPr>
      <w:i/>
      <w:iCs/>
    </w:rPr>
  </w:style>
  <w:style w:type="paragraph" w:styleId="IntenseQuote">
    <w:name w:val="Intense Quote"/>
    <w:basedOn w:val="Normal"/>
    <w:next w:val="Normal"/>
    <w:link w:val="IntenseQuoteChar"/>
    <w:uiPriority w:val="30"/>
    <w:qFormat/>
    <w:rsid w:val="00F9542F"/>
    <w:pPr>
      <w:pBdr>
        <w:top w:val="single" w:color="auto" w:sz="4" w:space="10"/>
        <w:bottom w:val="single" w:color="auto" w:sz="4" w:space="10"/>
      </w:pBdr>
      <w:spacing w:before="240" w:after="240" w:line="300" w:lineRule="auto"/>
      <w:ind w:left="1152" w:right="1152"/>
      <w:jc w:val="both"/>
    </w:pPr>
    <w:rPr>
      <w:i/>
      <w:iCs/>
    </w:rPr>
  </w:style>
  <w:style w:type="character" w:styleId="IntenseQuoteChar" w:customStyle="1">
    <w:name w:val="Intense Quote Char"/>
    <w:basedOn w:val="DefaultParagraphFont"/>
    <w:link w:val="IntenseQuote"/>
    <w:uiPriority w:val="30"/>
    <w:rsid w:val="00F9542F"/>
    <w:rPr>
      <w:i/>
      <w:iCs/>
    </w:rPr>
  </w:style>
  <w:style w:type="character" w:styleId="SubtleEmphasis">
    <w:name w:val="Subtle Emphasis"/>
    <w:uiPriority w:val="19"/>
    <w:qFormat/>
    <w:rsid w:val="00F9542F"/>
    <w:rPr>
      <w:i/>
      <w:iCs/>
    </w:rPr>
  </w:style>
  <w:style w:type="character" w:styleId="IntenseEmphasis">
    <w:name w:val="Intense Emphasis"/>
    <w:uiPriority w:val="21"/>
    <w:qFormat/>
    <w:rsid w:val="00F9542F"/>
    <w:rPr>
      <w:b/>
      <w:bCs/>
      <w:i/>
      <w:iCs/>
    </w:rPr>
  </w:style>
  <w:style w:type="character" w:styleId="SubtleReference">
    <w:name w:val="Subtle Reference"/>
    <w:basedOn w:val="DefaultParagraphFont"/>
    <w:uiPriority w:val="31"/>
    <w:qFormat/>
    <w:rsid w:val="00F9542F"/>
    <w:rPr>
      <w:smallCaps/>
    </w:rPr>
  </w:style>
  <w:style w:type="character" w:styleId="IntenseReference">
    <w:name w:val="Intense Reference"/>
    <w:uiPriority w:val="32"/>
    <w:qFormat/>
    <w:rsid w:val="00F9542F"/>
    <w:rPr>
      <w:b/>
      <w:bCs/>
      <w:smallCaps/>
    </w:rPr>
  </w:style>
  <w:style w:type="character" w:styleId="BookTitle">
    <w:name w:val="Book Title"/>
    <w:basedOn w:val="DefaultParagraphFont"/>
    <w:uiPriority w:val="33"/>
    <w:qFormat/>
    <w:rsid w:val="00F9542F"/>
    <w:rPr>
      <w:i/>
      <w:iCs/>
      <w:smallCaps/>
      <w:spacing w:val="5"/>
    </w:rPr>
  </w:style>
  <w:style w:type="paragraph" w:styleId="TOCHeading">
    <w:name w:val="TOC Heading"/>
    <w:basedOn w:val="Heading1"/>
    <w:next w:val="Normal"/>
    <w:uiPriority w:val="39"/>
    <w:unhideWhenUsed/>
    <w:qFormat/>
    <w:rsid w:val="00F9542F"/>
    <w:pPr>
      <w:outlineLvl w:val="9"/>
    </w:pPr>
  </w:style>
  <w:style w:type="paragraph" w:styleId="BalloonText">
    <w:name w:val="Balloon Text"/>
    <w:basedOn w:val="Normal"/>
    <w:link w:val="BalloonTextChar"/>
    <w:uiPriority w:val="99"/>
    <w:semiHidden/>
    <w:unhideWhenUsed/>
    <w:rsid w:val="00F9542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9542F"/>
    <w:rPr>
      <w:rFonts w:ascii="Tahoma" w:hAnsi="Tahoma" w:cs="Tahoma"/>
      <w:sz w:val="16"/>
      <w:szCs w:val="16"/>
    </w:rPr>
  </w:style>
  <w:style w:type="paragraph" w:styleId="Header">
    <w:name w:val="header"/>
    <w:basedOn w:val="Normal"/>
    <w:link w:val="HeaderChar"/>
    <w:uiPriority w:val="99"/>
    <w:unhideWhenUsed/>
    <w:rsid w:val="00F9542F"/>
    <w:pPr>
      <w:tabs>
        <w:tab w:val="center" w:pos="4680"/>
        <w:tab w:val="right" w:pos="9360"/>
      </w:tabs>
      <w:spacing w:after="0" w:line="240" w:lineRule="auto"/>
    </w:pPr>
  </w:style>
  <w:style w:type="character" w:styleId="HeaderChar" w:customStyle="1">
    <w:name w:val="Header Char"/>
    <w:basedOn w:val="DefaultParagraphFont"/>
    <w:link w:val="Header"/>
    <w:uiPriority w:val="99"/>
    <w:rsid w:val="00F9542F"/>
  </w:style>
  <w:style w:type="paragraph" w:styleId="Footer">
    <w:name w:val="footer"/>
    <w:basedOn w:val="Normal"/>
    <w:link w:val="FooterChar"/>
    <w:uiPriority w:val="99"/>
    <w:unhideWhenUsed/>
    <w:rsid w:val="00F9542F"/>
    <w:pPr>
      <w:tabs>
        <w:tab w:val="center" w:pos="4680"/>
        <w:tab w:val="right" w:pos="9360"/>
      </w:tabs>
      <w:spacing w:after="0" w:line="240" w:lineRule="auto"/>
    </w:pPr>
  </w:style>
  <w:style w:type="character" w:styleId="FooterChar" w:customStyle="1">
    <w:name w:val="Footer Char"/>
    <w:basedOn w:val="DefaultParagraphFont"/>
    <w:link w:val="Footer"/>
    <w:uiPriority w:val="99"/>
    <w:rsid w:val="00F9542F"/>
  </w:style>
  <w:style w:type="table" w:styleId="TableGrid">
    <w:name w:val="Table Grid"/>
    <w:basedOn w:val="TableNormal"/>
    <w:uiPriority w:val="59"/>
    <w:rsid w:val="00231D3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List1" w:customStyle="1">
    <w:name w:val="Light List1"/>
    <w:basedOn w:val="TableNormal"/>
    <w:uiPriority w:val="61"/>
    <w:rsid w:val="00231D3A"/>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character" w:styleId="Hyperlink">
    <w:name w:val="Hyperlink"/>
    <w:basedOn w:val="DefaultParagraphFont"/>
    <w:uiPriority w:val="99"/>
    <w:unhideWhenUsed/>
    <w:rsid w:val="00F05C7B"/>
    <w:rPr>
      <w:color w:val="0000FF" w:themeColor="hyperlink"/>
      <w:u w:val="single"/>
    </w:rPr>
  </w:style>
  <w:style w:type="character" w:styleId="CommentReference">
    <w:name w:val="annotation reference"/>
    <w:basedOn w:val="DefaultParagraphFont"/>
    <w:uiPriority w:val="99"/>
    <w:semiHidden/>
    <w:unhideWhenUsed/>
    <w:rsid w:val="00DC62FC"/>
    <w:rPr>
      <w:sz w:val="16"/>
      <w:szCs w:val="16"/>
    </w:rPr>
  </w:style>
  <w:style w:type="paragraph" w:styleId="CommentText">
    <w:name w:val="annotation text"/>
    <w:basedOn w:val="Normal"/>
    <w:link w:val="CommentTextChar"/>
    <w:uiPriority w:val="99"/>
    <w:unhideWhenUsed/>
    <w:rsid w:val="00DC62FC"/>
    <w:pPr>
      <w:spacing w:line="240" w:lineRule="auto"/>
    </w:pPr>
    <w:rPr>
      <w:sz w:val="20"/>
      <w:szCs w:val="20"/>
    </w:rPr>
  </w:style>
  <w:style w:type="character" w:styleId="CommentTextChar" w:customStyle="1">
    <w:name w:val="Comment Text Char"/>
    <w:basedOn w:val="DefaultParagraphFont"/>
    <w:link w:val="CommentText"/>
    <w:uiPriority w:val="99"/>
    <w:rsid w:val="00DC62FC"/>
    <w:rPr>
      <w:sz w:val="20"/>
      <w:szCs w:val="20"/>
    </w:rPr>
  </w:style>
  <w:style w:type="paragraph" w:styleId="CommentSubject">
    <w:name w:val="annotation subject"/>
    <w:basedOn w:val="CommentText"/>
    <w:next w:val="CommentText"/>
    <w:link w:val="CommentSubjectChar"/>
    <w:uiPriority w:val="99"/>
    <w:semiHidden/>
    <w:unhideWhenUsed/>
    <w:rsid w:val="00DC62FC"/>
    <w:rPr>
      <w:b/>
      <w:bCs/>
    </w:rPr>
  </w:style>
  <w:style w:type="character" w:styleId="CommentSubjectChar" w:customStyle="1">
    <w:name w:val="Comment Subject Char"/>
    <w:basedOn w:val="CommentTextChar"/>
    <w:link w:val="CommentSubject"/>
    <w:uiPriority w:val="99"/>
    <w:semiHidden/>
    <w:rsid w:val="00DC62FC"/>
    <w:rPr>
      <w:b/>
      <w:bCs/>
      <w:sz w:val="20"/>
      <w:szCs w:val="20"/>
    </w:rPr>
  </w:style>
  <w:style w:type="paragraph" w:styleId="TOC1">
    <w:name w:val="toc 1"/>
    <w:basedOn w:val="Normal"/>
    <w:next w:val="Normal"/>
    <w:autoRedefine/>
    <w:uiPriority w:val="39"/>
    <w:unhideWhenUsed/>
    <w:rsid w:val="00804140"/>
    <w:pPr>
      <w:tabs>
        <w:tab w:val="right" w:leader="dot" w:pos="9350"/>
      </w:tabs>
      <w:spacing w:after="100"/>
    </w:pPr>
  </w:style>
  <w:style w:type="paragraph" w:styleId="TOC2">
    <w:name w:val="toc 2"/>
    <w:basedOn w:val="Normal"/>
    <w:next w:val="Normal"/>
    <w:autoRedefine/>
    <w:uiPriority w:val="39"/>
    <w:unhideWhenUsed/>
    <w:rsid w:val="00600031"/>
    <w:pPr>
      <w:spacing w:after="100"/>
      <w:ind w:left="220"/>
    </w:pPr>
  </w:style>
  <w:style w:type="paragraph" w:styleId="TOC3">
    <w:name w:val="toc 3"/>
    <w:basedOn w:val="Normal"/>
    <w:next w:val="Normal"/>
    <w:autoRedefine/>
    <w:uiPriority w:val="39"/>
    <w:unhideWhenUsed/>
    <w:rsid w:val="00600031"/>
    <w:pPr>
      <w:spacing w:after="100"/>
      <w:ind w:left="440"/>
    </w:pPr>
  </w:style>
  <w:style w:type="table" w:styleId="LightList2" w:customStyle="1">
    <w:name w:val="Light List2"/>
    <w:basedOn w:val="TableNormal"/>
    <w:uiPriority w:val="61"/>
    <w:rsid w:val="00FC66A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
    <w:name w:val="Light List"/>
    <w:basedOn w:val="TableNormal"/>
    <w:uiPriority w:val="61"/>
    <w:rsid w:val="00BA51EB"/>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paragraph" w:styleId="FigureTitle" w:customStyle="1">
    <w:name w:val="Figure Title"/>
    <w:basedOn w:val="Normal"/>
    <w:qFormat/>
    <w:rsid w:val="00137EAC"/>
    <w:rPr>
      <w:b/>
    </w:rPr>
  </w:style>
  <w:style w:type="paragraph" w:styleId="BodyText">
    <w:name w:val="Body Text"/>
    <w:basedOn w:val="Normal"/>
    <w:link w:val="BodyTextChar"/>
    <w:uiPriority w:val="1"/>
    <w:qFormat/>
    <w:rsid w:val="00271686"/>
    <w:pPr>
      <w:widowControl w:val="0"/>
      <w:spacing w:after="0" w:line="240" w:lineRule="auto"/>
      <w:ind w:left="122"/>
    </w:pPr>
    <w:rPr>
      <w:rFonts w:ascii="Times New Roman" w:hAnsi="Times New Roman" w:eastAsia="Times New Roman" w:cstheme="minorBidi"/>
      <w:sz w:val="23"/>
      <w:szCs w:val="23"/>
      <w:lang w:bidi="ar-SA"/>
    </w:rPr>
  </w:style>
  <w:style w:type="character" w:styleId="BodyTextChar" w:customStyle="1">
    <w:name w:val="Body Text Char"/>
    <w:basedOn w:val="DefaultParagraphFont"/>
    <w:link w:val="BodyText"/>
    <w:uiPriority w:val="1"/>
    <w:rsid w:val="00271686"/>
    <w:rPr>
      <w:rFonts w:ascii="Times New Roman" w:hAnsi="Times New Roman" w:eastAsia="Times New Roman" w:cstheme="minorBidi"/>
      <w:sz w:val="23"/>
      <w:szCs w:val="23"/>
      <w:lang w:bidi="ar-SA"/>
    </w:rPr>
  </w:style>
  <w:style w:type="paragraph" w:styleId="FootnoteText">
    <w:name w:val="footnote text"/>
    <w:basedOn w:val="Normal"/>
    <w:link w:val="FootnoteTextChar"/>
    <w:uiPriority w:val="99"/>
    <w:semiHidden/>
    <w:unhideWhenUsed/>
    <w:rsid w:val="00A94C36"/>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A94C36"/>
    <w:rPr>
      <w:sz w:val="20"/>
      <w:szCs w:val="20"/>
    </w:rPr>
  </w:style>
  <w:style w:type="character" w:styleId="FootnoteReference">
    <w:name w:val="footnote reference"/>
    <w:basedOn w:val="DefaultParagraphFont"/>
    <w:uiPriority w:val="99"/>
    <w:semiHidden/>
    <w:unhideWhenUsed/>
    <w:rsid w:val="00A94C36"/>
    <w:rPr>
      <w:vertAlign w:val="superscript"/>
    </w:rPr>
  </w:style>
  <w:style w:type="paragraph" w:styleId="HTMLPreformatted">
    <w:name w:val="HTML Preformatted"/>
    <w:basedOn w:val="Normal"/>
    <w:link w:val="HTMLPreformattedChar"/>
    <w:uiPriority w:val="99"/>
    <w:semiHidden/>
    <w:unhideWhenUsed/>
    <w:rsid w:val="00390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bidi="ar-SA"/>
    </w:rPr>
  </w:style>
  <w:style w:type="character" w:styleId="HTMLPreformattedChar" w:customStyle="1">
    <w:name w:val="HTML Preformatted Char"/>
    <w:basedOn w:val="DefaultParagraphFont"/>
    <w:link w:val="HTMLPreformatted"/>
    <w:uiPriority w:val="99"/>
    <w:semiHidden/>
    <w:rsid w:val="003907E7"/>
    <w:rPr>
      <w:rFonts w:ascii="Courier New" w:hAnsi="Courier New" w:eastAsia="Times New Roman" w:cs="Courier New"/>
      <w:sz w:val="20"/>
      <w:szCs w:val="20"/>
      <w:lang w:bidi="ar-SA"/>
    </w:rPr>
  </w:style>
  <w:style w:type="character" w:styleId="FollowedHyperlink">
    <w:name w:val="FollowedHyperlink"/>
    <w:basedOn w:val="DefaultParagraphFont"/>
    <w:uiPriority w:val="99"/>
    <w:semiHidden/>
    <w:unhideWhenUsed/>
    <w:rsid w:val="006E3341"/>
    <w:rPr>
      <w:color w:val="800080" w:themeColor="followedHyperlink"/>
      <w:u w:val="single"/>
    </w:rPr>
  </w:style>
  <w:style w:type="character" w:styleId="UnresolvedMention1" w:customStyle="1">
    <w:name w:val="Unresolved Mention1"/>
    <w:basedOn w:val="DefaultParagraphFont"/>
    <w:uiPriority w:val="99"/>
    <w:semiHidden/>
    <w:unhideWhenUsed/>
    <w:rsid w:val="00164FF7"/>
    <w:rPr>
      <w:color w:val="808080"/>
      <w:shd w:val="clear" w:color="auto" w:fill="E6E6E6"/>
    </w:rPr>
  </w:style>
  <w:style w:type="paragraph" w:styleId="Default" w:customStyle="1">
    <w:name w:val="Default"/>
    <w:rsid w:val="00F71317"/>
    <w:pPr>
      <w:autoSpaceDE w:val="0"/>
      <w:autoSpaceDN w:val="0"/>
      <w:adjustRightInd w:val="0"/>
      <w:spacing w:after="0" w:line="240" w:lineRule="auto"/>
    </w:pPr>
    <w:rPr>
      <w:rFonts w:ascii="Calibri" w:hAnsi="Calibri" w:cs="Calibri"/>
      <w:color w:val="000000"/>
      <w:sz w:val="24"/>
      <w:szCs w:val="24"/>
      <w:lang w:bidi="ar-SA"/>
    </w:rPr>
  </w:style>
  <w:style w:type="character" w:styleId="UnresolvedMention2" w:customStyle="1">
    <w:name w:val="Unresolved Mention2"/>
    <w:basedOn w:val="DefaultParagraphFont"/>
    <w:uiPriority w:val="99"/>
    <w:semiHidden/>
    <w:unhideWhenUsed/>
    <w:rsid w:val="00F47E10"/>
    <w:rPr>
      <w:color w:val="808080"/>
      <w:shd w:val="clear" w:color="auto" w:fill="E6E6E6"/>
    </w:rPr>
  </w:style>
  <w:style w:type="character" w:styleId="UnresolvedMention3" w:customStyle="1">
    <w:name w:val="Unresolved Mention3"/>
    <w:basedOn w:val="DefaultParagraphFont"/>
    <w:uiPriority w:val="99"/>
    <w:semiHidden/>
    <w:unhideWhenUsed/>
    <w:rsid w:val="00B22967"/>
    <w:rPr>
      <w:color w:val="808080"/>
      <w:shd w:val="clear" w:color="auto" w:fill="E6E6E6"/>
    </w:rPr>
  </w:style>
  <w:style w:type="paragraph" w:styleId="Revision">
    <w:name w:val="Revision"/>
    <w:hidden/>
    <w:uiPriority w:val="99"/>
    <w:semiHidden/>
    <w:rsid w:val="00F1380D"/>
    <w:pPr>
      <w:spacing w:after="0" w:line="240" w:lineRule="auto"/>
    </w:pPr>
  </w:style>
  <w:style w:type="character" w:styleId="UnresolvedMention4" w:customStyle="1">
    <w:name w:val="Unresolved Mention4"/>
    <w:basedOn w:val="DefaultParagraphFont"/>
    <w:uiPriority w:val="99"/>
    <w:semiHidden/>
    <w:unhideWhenUsed/>
    <w:rsid w:val="00035805"/>
    <w:rPr>
      <w:color w:val="808080"/>
      <w:shd w:val="clear" w:color="auto" w:fill="E6E6E6"/>
    </w:rPr>
  </w:style>
  <w:style w:type="table" w:styleId="GridTable4-Accent5">
    <w:name w:val="Grid Table 4 Accent 5"/>
    <w:basedOn w:val="TableNormal"/>
    <w:uiPriority w:val="49"/>
    <w:rsid w:val="00BE0B51"/>
    <w:pPr>
      <w:spacing w:after="0" w:line="240" w:lineRule="auto"/>
    </w:pPr>
    <w:rPr>
      <w:rFonts w:asciiTheme="minorHAnsi" w:hAnsiTheme="minorHAnsi" w:eastAsiaTheme="minorHAnsi" w:cstheme="minorBidi"/>
      <w:lang w:bidi="ar-SA"/>
    </w:rPr>
    <w:tblPr>
      <w:tblStyleRowBandSize w:val="1"/>
      <w:tblStyleColBandSize w:val="1"/>
      <w:tblInd w:w="0" w:type="nil"/>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color w:val="FFFFFF" w:themeColor="background1"/>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blPr/>
      <w:tcPr>
        <w:tcBorders>
          <w:top w:val="double" w:color="4BACC6" w:themeColor="accent5"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
    <w:name w:val="Grid Table 4"/>
    <w:basedOn w:val="TableNormal"/>
    <w:uiPriority w:val="49"/>
    <w:rsid w:val="00BE0B51"/>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5" w:customStyle="1">
    <w:name w:val="Unresolved Mention5"/>
    <w:basedOn w:val="DefaultParagraphFont"/>
    <w:uiPriority w:val="99"/>
    <w:semiHidden/>
    <w:unhideWhenUsed/>
    <w:rsid w:val="009F4FA5"/>
    <w:rPr>
      <w:color w:val="605E5C"/>
      <w:shd w:val="clear" w:color="auto" w:fill="E1DFDD"/>
    </w:rPr>
  </w:style>
  <w:style w:type="paragraph" w:styleId="NormalWeb">
    <w:name w:val="Normal (Web)"/>
    <w:basedOn w:val="Normal"/>
    <w:uiPriority w:val="99"/>
    <w:unhideWhenUsed/>
    <w:rsid w:val="0098208E"/>
    <w:pPr>
      <w:spacing w:before="100" w:beforeAutospacing="1" w:after="100" w:afterAutospacing="1" w:line="240" w:lineRule="auto"/>
    </w:pPr>
    <w:rPr>
      <w:rFonts w:ascii="Calibri" w:hAnsi="Calibri" w:cs="Calibri" w:eastAsiaTheme="minorHAnsi"/>
      <w:lang w:bidi="ar-SA"/>
    </w:rPr>
  </w:style>
  <w:style w:type="character" w:styleId="UnresolvedMention">
    <w:name w:val="Unresolved Mention"/>
    <w:basedOn w:val="DefaultParagraphFont"/>
    <w:uiPriority w:val="99"/>
    <w:semiHidden/>
    <w:unhideWhenUsed/>
    <w:rsid w:val="002B64B6"/>
    <w:rPr>
      <w:color w:val="808080"/>
      <w:shd w:val="clear" w:color="auto" w:fill="E6E6E6"/>
    </w:rPr>
  </w:style>
  <w:style w:type="character" w:styleId="cf01" w:customStyle="1">
    <w:name w:val="cf01"/>
    <w:basedOn w:val="DefaultParagraphFont"/>
    <w:rsid w:val="00D10C44"/>
    <w:rPr>
      <w:rFonts w:hint="default" w:ascii="Segoe UI" w:hAnsi="Segoe UI" w:cs="Segoe UI"/>
      <w:sz w:val="18"/>
      <w:szCs w:val="18"/>
    </w:rPr>
  </w:style>
  <w:style w:type="paragraph" w:styleId="pf0" w:customStyle="1">
    <w:name w:val="pf0"/>
    <w:basedOn w:val="Normal"/>
    <w:rsid w:val="00D10C44"/>
    <w:pPr>
      <w:spacing w:before="100" w:beforeAutospacing="1" w:after="100" w:afterAutospacing="1" w:line="240" w:lineRule="auto"/>
    </w:pPr>
    <w:rPr>
      <w:rFonts w:ascii="Times New Roman" w:hAnsi="Times New Roman" w:eastAsia="Times New Roman" w:cs="Times New Roman"/>
      <w:sz w:val="24"/>
      <w:szCs w:val="24"/>
      <w:lang w:bidi="ar-SA"/>
    </w:rPr>
  </w:style>
  <w:style w:type="character" w:styleId="cf11" w:customStyle="1">
    <w:name w:val="cf11"/>
    <w:basedOn w:val="DefaultParagraphFont"/>
    <w:rsid w:val="00D10C44"/>
    <w:rPr>
      <w:rFonts w:hint="default" w:ascii="Segoe UI" w:hAnsi="Segoe UI" w:cs="Segoe UI"/>
      <w:b/>
      <w:bCs/>
      <w:sz w:val="18"/>
      <w:szCs w:val="18"/>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67812">
      <w:bodyDiv w:val="1"/>
      <w:marLeft w:val="0"/>
      <w:marRight w:val="0"/>
      <w:marTop w:val="0"/>
      <w:marBottom w:val="0"/>
      <w:divBdr>
        <w:top w:val="none" w:sz="0" w:space="0" w:color="auto"/>
        <w:left w:val="none" w:sz="0" w:space="0" w:color="auto"/>
        <w:bottom w:val="none" w:sz="0" w:space="0" w:color="auto"/>
        <w:right w:val="none" w:sz="0" w:space="0" w:color="auto"/>
      </w:divBdr>
    </w:div>
    <w:div w:id="47268701">
      <w:bodyDiv w:val="1"/>
      <w:marLeft w:val="0"/>
      <w:marRight w:val="0"/>
      <w:marTop w:val="0"/>
      <w:marBottom w:val="0"/>
      <w:divBdr>
        <w:top w:val="none" w:sz="0" w:space="0" w:color="auto"/>
        <w:left w:val="none" w:sz="0" w:space="0" w:color="auto"/>
        <w:bottom w:val="none" w:sz="0" w:space="0" w:color="auto"/>
        <w:right w:val="none" w:sz="0" w:space="0" w:color="auto"/>
      </w:divBdr>
    </w:div>
    <w:div w:id="80570104">
      <w:bodyDiv w:val="1"/>
      <w:marLeft w:val="0"/>
      <w:marRight w:val="0"/>
      <w:marTop w:val="0"/>
      <w:marBottom w:val="0"/>
      <w:divBdr>
        <w:top w:val="none" w:sz="0" w:space="0" w:color="auto"/>
        <w:left w:val="none" w:sz="0" w:space="0" w:color="auto"/>
        <w:bottom w:val="none" w:sz="0" w:space="0" w:color="auto"/>
        <w:right w:val="none" w:sz="0" w:space="0" w:color="auto"/>
      </w:divBdr>
    </w:div>
    <w:div w:id="97259573">
      <w:bodyDiv w:val="1"/>
      <w:marLeft w:val="0"/>
      <w:marRight w:val="0"/>
      <w:marTop w:val="0"/>
      <w:marBottom w:val="0"/>
      <w:divBdr>
        <w:top w:val="none" w:sz="0" w:space="0" w:color="auto"/>
        <w:left w:val="none" w:sz="0" w:space="0" w:color="auto"/>
        <w:bottom w:val="none" w:sz="0" w:space="0" w:color="auto"/>
        <w:right w:val="none" w:sz="0" w:space="0" w:color="auto"/>
      </w:divBdr>
    </w:div>
    <w:div w:id="127213368">
      <w:bodyDiv w:val="1"/>
      <w:marLeft w:val="0"/>
      <w:marRight w:val="0"/>
      <w:marTop w:val="0"/>
      <w:marBottom w:val="0"/>
      <w:divBdr>
        <w:top w:val="none" w:sz="0" w:space="0" w:color="auto"/>
        <w:left w:val="none" w:sz="0" w:space="0" w:color="auto"/>
        <w:bottom w:val="none" w:sz="0" w:space="0" w:color="auto"/>
        <w:right w:val="none" w:sz="0" w:space="0" w:color="auto"/>
      </w:divBdr>
    </w:div>
    <w:div w:id="142160994">
      <w:bodyDiv w:val="1"/>
      <w:marLeft w:val="0"/>
      <w:marRight w:val="0"/>
      <w:marTop w:val="0"/>
      <w:marBottom w:val="0"/>
      <w:divBdr>
        <w:top w:val="none" w:sz="0" w:space="0" w:color="auto"/>
        <w:left w:val="none" w:sz="0" w:space="0" w:color="auto"/>
        <w:bottom w:val="none" w:sz="0" w:space="0" w:color="auto"/>
        <w:right w:val="none" w:sz="0" w:space="0" w:color="auto"/>
      </w:divBdr>
    </w:div>
    <w:div w:id="175702403">
      <w:bodyDiv w:val="1"/>
      <w:marLeft w:val="0"/>
      <w:marRight w:val="0"/>
      <w:marTop w:val="0"/>
      <w:marBottom w:val="0"/>
      <w:divBdr>
        <w:top w:val="none" w:sz="0" w:space="0" w:color="auto"/>
        <w:left w:val="none" w:sz="0" w:space="0" w:color="auto"/>
        <w:bottom w:val="none" w:sz="0" w:space="0" w:color="auto"/>
        <w:right w:val="none" w:sz="0" w:space="0" w:color="auto"/>
      </w:divBdr>
    </w:div>
    <w:div w:id="199100563">
      <w:bodyDiv w:val="1"/>
      <w:marLeft w:val="0"/>
      <w:marRight w:val="0"/>
      <w:marTop w:val="0"/>
      <w:marBottom w:val="0"/>
      <w:divBdr>
        <w:top w:val="none" w:sz="0" w:space="0" w:color="auto"/>
        <w:left w:val="none" w:sz="0" w:space="0" w:color="auto"/>
        <w:bottom w:val="none" w:sz="0" w:space="0" w:color="auto"/>
        <w:right w:val="none" w:sz="0" w:space="0" w:color="auto"/>
      </w:divBdr>
    </w:div>
    <w:div w:id="238173712">
      <w:bodyDiv w:val="1"/>
      <w:marLeft w:val="0"/>
      <w:marRight w:val="0"/>
      <w:marTop w:val="0"/>
      <w:marBottom w:val="0"/>
      <w:divBdr>
        <w:top w:val="none" w:sz="0" w:space="0" w:color="auto"/>
        <w:left w:val="none" w:sz="0" w:space="0" w:color="auto"/>
        <w:bottom w:val="none" w:sz="0" w:space="0" w:color="auto"/>
        <w:right w:val="none" w:sz="0" w:space="0" w:color="auto"/>
      </w:divBdr>
    </w:div>
    <w:div w:id="245236262">
      <w:bodyDiv w:val="1"/>
      <w:marLeft w:val="0"/>
      <w:marRight w:val="0"/>
      <w:marTop w:val="0"/>
      <w:marBottom w:val="0"/>
      <w:divBdr>
        <w:top w:val="none" w:sz="0" w:space="0" w:color="auto"/>
        <w:left w:val="none" w:sz="0" w:space="0" w:color="auto"/>
        <w:bottom w:val="none" w:sz="0" w:space="0" w:color="auto"/>
        <w:right w:val="none" w:sz="0" w:space="0" w:color="auto"/>
      </w:divBdr>
    </w:div>
    <w:div w:id="251083638">
      <w:bodyDiv w:val="1"/>
      <w:marLeft w:val="0"/>
      <w:marRight w:val="0"/>
      <w:marTop w:val="0"/>
      <w:marBottom w:val="0"/>
      <w:divBdr>
        <w:top w:val="none" w:sz="0" w:space="0" w:color="auto"/>
        <w:left w:val="none" w:sz="0" w:space="0" w:color="auto"/>
        <w:bottom w:val="none" w:sz="0" w:space="0" w:color="auto"/>
        <w:right w:val="none" w:sz="0" w:space="0" w:color="auto"/>
      </w:divBdr>
    </w:div>
    <w:div w:id="280457027">
      <w:bodyDiv w:val="1"/>
      <w:marLeft w:val="0"/>
      <w:marRight w:val="0"/>
      <w:marTop w:val="0"/>
      <w:marBottom w:val="0"/>
      <w:divBdr>
        <w:top w:val="none" w:sz="0" w:space="0" w:color="auto"/>
        <w:left w:val="none" w:sz="0" w:space="0" w:color="auto"/>
        <w:bottom w:val="none" w:sz="0" w:space="0" w:color="auto"/>
        <w:right w:val="none" w:sz="0" w:space="0" w:color="auto"/>
      </w:divBdr>
    </w:div>
    <w:div w:id="298996885">
      <w:bodyDiv w:val="1"/>
      <w:marLeft w:val="0"/>
      <w:marRight w:val="0"/>
      <w:marTop w:val="0"/>
      <w:marBottom w:val="0"/>
      <w:divBdr>
        <w:top w:val="none" w:sz="0" w:space="0" w:color="auto"/>
        <w:left w:val="none" w:sz="0" w:space="0" w:color="auto"/>
        <w:bottom w:val="none" w:sz="0" w:space="0" w:color="auto"/>
        <w:right w:val="none" w:sz="0" w:space="0" w:color="auto"/>
      </w:divBdr>
    </w:div>
    <w:div w:id="301473173">
      <w:bodyDiv w:val="1"/>
      <w:marLeft w:val="0"/>
      <w:marRight w:val="0"/>
      <w:marTop w:val="0"/>
      <w:marBottom w:val="0"/>
      <w:divBdr>
        <w:top w:val="none" w:sz="0" w:space="0" w:color="auto"/>
        <w:left w:val="none" w:sz="0" w:space="0" w:color="auto"/>
        <w:bottom w:val="none" w:sz="0" w:space="0" w:color="auto"/>
        <w:right w:val="none" w:sz="0" w:space="0" w:color="auto"/>
      </w:divBdr>
    </w:div>
    <w:div w:id="307519843">
      <w:bodyDiv w:val="1"/>
      <w:marLeft w:val="0"/>
      <w:marRight w:val="0"/>
      <w:marTop w:val="0"/>
      <w:marBottom w:val="0"/>
      <w:divBdr>
        <w:top w:val="none" w:sz="0" w:space="0" w:color="auto"/>
        <w:left w:val="none" w:sz="0" w:space="0" w:color="auto"/>
        <w:bottom w:val="none" w:sz="0" w:space="0" w:color="auto"/>
        <w:right w:val="none" w:sz="0" w:space="0" w:color="auto"/>
      </w:divBdr>
    </w:div>
    <w:div w:id="365059166">
      <w:bodyDiv w:val="1"/>
      <w:marLeft w:val="0"/>
      <w:marRight w:val="0"/>
      <w:marTop w:val="0"/>
      <w:marBottom w:val="0"/>
      <w:divBdr>
        <w:top w:val="none" w:sz="0" w:space="0" w:color="auto"/>
        <w:left w:val="none" w:sz="0" w:space="0" w:color="auto"/>
        <w:bottom w:val="none" w:sz="0" w:space="0" w:color="auto"/>
        <w:right w:val="none" w:sz="0" w:space="0" w:color="auto"/>
      </w:divBdr>
    </w:div>
    <w:div w:id="404571060">
      <w:bodyDiv w:val="1"/>
      <w:marLeft w:val="0"/>
      <w:marRight w:val="0"/>
      <w:marTop w:val="0"/>
      <w:marBottom w:val="0"/>
      <w:divBdr>
        <w:top w:val="none" w:sz="0" w:space="0" w:color="auto"/>
        <w:left w:val="none" w:sz="0" w:space="0" w:color="auto"/>
        <w:bottom w:val="none" w:sz="0" w:space="0" w:color="auto"/>
        <w:right w:val="none" w:sz="0" w:space="0" w:color="auto"/>
      </w:divBdr>
    </w:div>
    <w:div w:id="455685268">
      <w:bodyDiv w:val="1"/>
      <w:marLeft w:val="0"/>
      <w:marRight w:val="0"/>
      <w:marTop w:val="0"/>
      <w:marBottom w:val="0"/>
      <w:divBdr>
        <w:top w:val="none" w:sz="0" w:space="0" w:color="auto"/>
        <w:left w:val="none" w:sz="0" w:space="0" w:color="auto"/>
        <w:bottom w:val="none" w:sz="0" w:space="0" w:color="auto"/>
        <w:right w:val="none" w:sz="0" w:space="0" w:color="auto"/>
      </w:divBdr>
    </w:div>
    <w:div w:id="465392989">
      <w:bodyDiv w:val="1"/>
      <w:marLeft w:val="0"/>
      <w:marRight w:val="0"/>
      <w:marTop w:val="0"/>
      <w:marBottom w:val="0"/>
      <w:divBdr>
        <w:top w:val="none" w:sz="0" w:space="0" w:color="auto"/>
        <w:left w:val="none" w:sz="0" w:space="0" w:color="auto"/>
        <w:bottom w:val="none" w:sz="0" w:space="0" w:color="auto"/>
        <w:right w:val="none" w:sz="0" w:space="0" w:color="auto"/>
      </w:divBdr>
    </w:div>
    <w:div w:id="488327896">
      <w:bodyDiv w:val="1"/>
      <w:marLeft w:val="0"/>
      <w:marRight w:val="0"/>
      <w:marTop w:val="0"/>
      <w:marBottom w:val="0"/>
      <w:divBdr>
        <w:top w:val="none" w:sz="0" w:space="0" w:color="auto"/>
        <w:left w:val="none" w:sz="0" w:space="0" w:color="auto"/>
        <w:bottom w:val="none" w:sz="0" w:space="0" w:color="auto"/>
        <w:right w:val="none" w:sz="0" w:space="0" w:color="auto"/>
      </w:divBdr>
    </w:div>
    <w:div w:id="566109676">
      <w:bodyDiv w:val="1"/>
      <w:marLeft w:val="0"/>
      <w:marRight w:val="0"/>
      <w:marTop w:val="0"/>
      <w:marBottom w:val="0"/>
      <w:divBdr>
        <w:top w:val="none" w:sz="0" w:space="0" w:color="auto"/>
        <w:left w:val="none" w:sz="0" w:space="0" w:color="auto"/>
        <w:bottom w:val="none" w:sz="0" w:space="0" w:color="auto"/>
        <w:right w:val="none" w:sz="0" w:space="0" w:color="auto"/>
      </w:divBdr>
    </w:div>
    <w:div w:id="588589080">
      <w:bodyDiv w:val="1"/>
      <w:marLeft w:val="0"/>
      <w:marRight w:val="0"/>
      <w:marTop w:val="0"/>
      <w:marBottom w:val="0"/>
      <w:divBdr>
        <w:top w:val="none" w:sz="0" w:space="0" w:color="auto"/>
        <w:left w:val="none" w:sz="0" w:space="0" w:color="auto"/>
        <w:bottom w:val="none" w:sz="0" w:space="0" w:color="auto"/>
        <w:right w:val="none" w:sz="0" w:space="0" w:color="auto"/>
      </w:divBdr>
    </w:div>
    <w:div w:id="600337140">
      <w:bodyDiv w:val="1"/>
      <w:marLeft w:val="0"/>
      <w:marRight w:val="0"/>
      <w:marTop w:val="0"/>
      <w:marBottom w:val="0"/>
      <w:divBdr>
        <w:top w:val="none" w:sz="0" w:space="0" w:color="auto"/>
        <w:left w:val="none" w:sz="0" w:space="0" w:color="auto"/>
        <w:bottom w:val="none" w:sz="0" w:space="0" w:color="auto"/>
        <w:right w:val="none" w:sz="0" w:space="0" w:color="auto"/>
      </w:divBdr>
    </w:div>
    <w:div w:id="604314998">
      <w:bodyDiv w:val="1"/>
      <w:marLeft w:val="0"/>
      <w:marRight w:val="0"/>
      <w:marTop w:val="0"/>
      <w:marBottom w:val="0"/>
      <w:divBdr>
        <w:top w:val="none" w:sz="0" w:space="0" w:color="auto"/>
        <w:left w:val="none" w:sz="0" w:space="0" w:color="auto"/>
        <w:bottom w:val="none" w:sz="0" w:space="0" w:color="auto"/>
        <w:right w:val="none" w:sz="0" w:space="0" w:color="auto"/>
      </w:divBdr>
    </w:div>
    <w:div w:id="618800465">
      <w:bodyDiv w:val="1"/>
      <w:marLeft w:val="0"/>
      <w:marRight w:val="0"/>
      <w:marTop w:val="0"/>
      <w:marBottom w:val="0"/>
      <w:divBdr>
        <w:top w:val="none" w:sz="0" w:space="0" w:color="auto"/>
        <w:left w:val="none" w:sz="0" w:space="0" w:color="auto"/>
        <w:bottom w:val="none" w:sz="0" w:space="0" w:color="auto"/>
        <w:right w:val="none" w:sz="0" w:space="0" w:color="auto"/>
      </w:divBdr>
    </w:div>
    <w:div w:id="628320448">
      <w:bodyDiv w:val="1"/>
      <w:marLeft w:val="0"/>
      <w:marRight w:val="0"/>
      <w:marTop w:val="0"/>
      <w:marBottom w:val="0"/>
      <w:divBdr>
        <w:top w:val="none" w:sz="0" w:space="0" w:color="auto"/>
        <w:left w:val="none" w:sz="0" w:space="0" w:color="auto"/>
        <w:bottom w:val="none" w:sz="0" w:space="0" w:color="auto"/>
        <w:right w:val="none" w:sz="0" w:space="0" w:color="auto"/>
      </w:divBdr>
    </w:div>
    <w:div w:id="654846248">
      <w:bodyDiv w:val="1"/>
      <w:marLeft w:val="0"/>
      <w:marRight w:val="0"/>
      <w:marTop w:val="0"/>
      <w:marBottom w:val="0"/>
      <w:divBdr>
        <w:top w:val="none" w:sz="0" w:space="0" w:color="auto"/>
        <w:left w:val="none" w:sz="0" w:space="0" w:color="auto"/>
        <w:bottom w:val="none" w:sz="0" w:space="0" w:color="auto"/>
        <w:right w:val="none" w:sz="0" w:space="0" w:color="auto"/>
      </w:divBdr>
    </w:div>
    <w:div w:id="690184009">
      <w:bodyDiv w:val="1"/>
      <w:marLeft w:val="0"/>
      <w:marRight w:val="0"/>
      <w:marTop w:val="0"/>
      <w:marBottom w:val="0"/>
      <w:divBdr>
        <w:top w:val="none" w:sz="0" w:space="0" w:color="auto"/>
        <w:left w:val="none" w:sz="0" w:space="0" w:color="auto"/>
        <w:bottom w:val="none" w:sz="0" w:space="0" w:color="auto"/>
        <w:right w:val="none" w:sz="0" w:space="0" w:color="auto"/>
      </w:divBdr>
    </w:div>
    <w:div w:id="709497174">
      <w:bodyDiv w:val="1"/>
      <w:marLeft w:val="0"/>
      <w:marRight w:val="0"/>
      <w:marTop w:val="0"/>
      <w:marBottom w:val="0"/>
      <w:divBdr>
        <w:top w:val="none" w:sz="0" w:space="0" w:color="auto"/>
        <w:left w:val="none" w:sz="0" w:space="0" w:color="auto"/>
        <w:bottom w:val="none" w:sz="0" w:space="0" w:color="auto"/>
        <w:right w:val="none" w:sz="0" w:space="0" w:color="auto"/>
      </w:divBdr>
    </w:div>
    <w:div w:id="757559430">
      <w:bodyDiv w:val="1"/>
      <w:marLeft w:val="0"/>
      <w:marRight w:val="0"/>
      <w:marTop w:val="0"/>
      <w:marBottom w:val="0"/>
      <w:divBdr>
        <w:top w:val="none" w:sz="0" w:space="0" w:color="auto"/>
        <w:left w:val="none" w:sz="0" w:space="0" w:color="auto"/>
        <w:bottom w:val="none" w:sz="0" w:space="0" w:color="auto"/>
        <w:right w:val="none" w:sz="0" w:space="0" w:color="auto"/>
      </w:divBdr>
    </w:div>
    <w:div w:id="760028300">
      <w:bodyDiv w:val="1"/>
      <w:marLeft w:val="0"/>
      <w:marRight w:val="0"/>
      <w:marTop w:val="0"/>
      <w:marBottom w:val="0"/>
      <w:divBdr>
        <w:top w:val="none" w:sz="0" w:space="0" w:color="auto"/>
        <w:left w:val="none" w:sz="0" w:space="0" w:color="auto"/>
        <w:bottom w:val="none" w:sz="0" w:space="0" w:color="auto"/>
        <w:right w:val="none" w:sz="0" w:space="0" w:color="auto"/>
      </w:divBdr>
    </w:div>
    <w:div w:id="819418246">
      <w:bodyDiv w:val="1"/>
      <w:marLeft w:val="0"/>
      <w:marRight w:val="0"/>
      <w:marTop w:val="0"/>
      <w:marBottom w:val="0"/>
      <w:divBdr>
        <w:top w:val="none" w:sz="0" w:space="0" w:color="auto"/>
        <w:left w:val="none" w:sz="0" w:space="0" w:color="auto"/>
        <w:bottom w:val="none" w:sz="0" w:space="0" w:color="auto"/>
        <w:right w:val="none" w:sz="0" w:space="0" w:color="auto"/>
      </w:divBdr>
    </w:div>
    <w:div w:id="882012190">
      <w:bodyDiv w:val="1"/>
      <w:marLeft w:val="0"/>
      <w:marRight w:val="0"/>
      <w:marTop w:val="0"/>
      <w:marBottom w:val="0"/>
      <w:divBdr>
        <w:top w:val="none" w:sz="0" w:space="0" w:color="auto"/>
        <w:left w:val="none" w:sz="0" w:space="0" w:color="auto"/>
        <w:bottom w:val="none" w:sz="0" w:space="0" w:color="auto"/>
        <w:right w:val="none" w:sz="0" w:space="0" w:color="auto"/>
      </w:divBdr>
    </w:div>
    <w:div w:id="897475194">
      <w:bodyDiv w:val="1"/>
      <w:marLeft w:val="0"/>
      <w:marRight w:val="0"/>
      <w:marTop w:val="0"/>
      <w:marBottom w:val="0"/>
      <w:divBdr>
        <w:top w:val="none" w:sz="0" w:space="0" w:color="auto"/>
        <w:left w:val="none" w:sz="0" w:space="0" w:color="auto"/>
        <w:bottom w:val="none" w:sz="0" w:space="0" w:color="auto"/>
        <w:right w:val="none" w:sz="0" w:space="0" w:color="auto"/>
      </w:divBdr>
    </w:div>
    <w:div w:id="900096638">
      <w:bodyDiv w:val="1"/>
      <w:marLeft w:val="0"/>
      <w:marRight w:val="0"/>
      <w:marTop w:val="0"/>
      <w:marBottom w:val="0"/>
      <w:divBdr>
        <w:top w:val="none" w:sz="0" w:space="0" w:color="auto"/>
        <w:left w:val="none" w:sz="0" w:space="0" w:color="auto"/>
        <w:bottom w:val="none" w:sz="0" w:space="0" w:color="auto"/>
        <w:right w:val="none" w:sz="0" w:space="0" w:color="auto"/>
      </w:divBdr>
    </w:div>
    <w:div w:id="948049552">
      <w:bodyDiv w:val="1"/>
      <w:marLeft w:val="0"/>
      <w:marRight w:val="0"/>
      <w:marTop w:val="0"/>
      <w:marBottom w:val="0"/>
      <w:divBdr>
        <w:top w:val="none" w:sz="0" w:space="0" w:color="auto"/>
        <w:left w:val="none" w:sz="0" w:space="0" w:color="auto"/>
        <w:bottom w:val="none" w:sz="0" w:space="0" w:color="auto"/>
        <w:right w:val="none" w:sz="0" w:space="0" w:color="auto"/>
      </w:divBdr>
    </w:div>
    <w:div w:id="957224403">
      <w:bodyDiv w:val="1"/>
      <w:marLeft w:val="0"/>
      <w:marRight w:val="0"/>
      <w:marTop w:val="0"/>
      <w:marBottom w:val="0"/>
      <w:divBdr>
        <w:top w:val="none" w:sz="0" w:space="0" w:color="auto"/>
        <w:left w:val="none" w:sz="0" w:space="0" w:color="auto"/>
        <w:bottom w:val="none" w:sz="0" w:space="0" w:color="auto"/>
        <w:right w:val="none" w:sz="0" w:space="0" w:color="auto"/>
      </w:divBdr>
    </w:div>
    <w:div w:id="1003704234">
      <w:bodyDiv w:val="1"/>
      <w:marLeft w:val="0"/>
      <w:marRight w:val="0"/>
      <w:marTop w:val="0"/>
      <w:marBottom w:val="0"/>
      <w:divBdr>
        <w:top w:val="none" w:sz="0" w:space="0" w:color="auto"/>
        <w:left w:val="none" w:sz="0" w:space="0" w:color="auto"/>
        <w:bottom w:val="none" w:sz="0" w:space="0" w:color="auto"/>
        <w:right w:val="none" w:sz="0" w:space="0" w:color="auto"/>
      </w:divBdr>
    </w:div>
    <w:div w:id="1010256124">
      <w:bodyDiv w:val="1"/>
      <w:marLeft w:val="0"/>
      <w:marRight w:val="0"/>
      <w:marTop w:val="0"/>
      <w:marBottom w:val="0"/>
      <w:divBdr>
        <w:top w:val="none" w:sz="0" w:space="0" w:color="auto"/>
        <w:left w:val="none" w:sz="0" w:space="0" w:color="auto"/>
        <w:bottom w:val="none" w:sz="0" w:space="0" w:color="auto"/>
        <w:right w:val="none" w:sz="0" w:space="0" w:color="auto"/>
      </w:divBdr>
    </w:div>
    <w:div w:id="1014188466">
      <w:bodyDiv w:val="1"/>
      <w:marLeft w:val="0"/>
      <w:marRight w:val="0"/>
      <w:marTop w:val="0"/>
      <w:marBottom w:val="0"/>
      <w:divBdr>
        <w:top w:val="none" w:sz="0" w:space="0" w:color="auto"/>
        <w:left w:val="none" w:sz="0" w:space="0" w:color="auto"/>
        <w:bottom w:val="none" w:sz="0" w:space="0" w:color="auto"/>
        <w:right w:val="none" w:sz="0" w:space="0" w:color="auto"/>
      </w:divBdr>
    </w:div>
    <w:div w:id="1050573042">
      <w:bodyDiv w:val="1"/>
      <w:marLeft w:val="0"/>
      <w:marRight w:val="0"/>
      <w:marTop w:val="0"/>
      <w:marBottom w:val="0"/>
      <w:divBdr>
        <w:top w:val="none" w:sz="0" w:space="0" w:color="auto"/>
        <w:left w:val="none" w:sz="0" w:space="0" w:color="auto"/>
        <w:bottom w:val="none" w:sz="0" w:space="0" w:color="auto"/>
        <w:right w:val="none" w:sz="0" w:space="0" w:color="auto"/>
      </w:divBdr>
    </w:div>
    <w:div w:id="1110202504">
      <w:bodyDiv w:val="1"/>
      <w:marLeft w:val="0"/>
      <w:marRight w:val="0"/>
      <w:marTop w:val="0"/>
      <w:marBottom w:val="0"/>
      <w:divBdr>
        <w:top w:val="none" w:sz="0" w:space="0" w:color="auto"/>
        <w:left w:val="none" w:sz="0" w:space="0" w:color="auto"/>
        <w:bottom w:val="none" w:sz="0" w:space="0" w:color="auto"/>
        <w:right w:val="none" w:sz="0" w:space="0" w:color="auto"/>
      </w:divBdr>
    </w:div>
    <w:div w:id="1156068177">
      <w:bodyDiv w:val="1"/>
      <w:marLeft w:val="0"/>
      <w:marRight w:val="0"/>
      <w:marTop w:val="0"/>
      <w:marBottom w:val="0"/>
      <w:divBdr>
        <w:top w:val="none" w:sz="0" w:space="0" w:color="auto"/>
        <w:left w:val="none" w:sz="0" w:space="0" w:color="auto"/>
        <w:bottom w:val="none" w:sz="0" w:space="0" w:color="auto"/>
        <w:right w:val="none" w:sz="0" w:space="0" w:color="auto"/>
      </w:divBdr>
    </w:div>
    <w:div w:id="1158613993">
      <w:bodyDiv w:val="1"/>
      <w:marLeft w:val="0"/>
      <w:marRight w:val="0"/>
      <w:marTop w:val="0"/>
      <w:marBottom w:val="0"/>
      <w:divBdr>
        <w:top w:val="none" w:sz="0" w:space="0" w:color="auto"/>
        <w:left w:val="none" w:sz="0" w:space="0" w:color="auto"/>
        <w:bottom w:val="none" w:sz="0" w:space="0" w:color="auto"/>
        <w:right w:val="none" w:sz="0" w:space="0" w:color="auto"/>
      </w:divBdr>
    </w:div>
    <w:div w:id="1159422763">
      <w:bodyDiv w:val="1"/>
      <w:marLeft w:val="0"/>
      <w:marRight w:val="0"/>
      <w:marTop w:val="0"/>
      <w:marBottom w:val="0"/>
      <w:divBdr>
        <w:top w:val="none" w:sz="0" w:space="0" w:color="auto"/>
        <w:left w:val="none" w:sz="0" w:space="0" w:color="auto"/>
        <w:bottom w:val="none" w:sz="0" w:space="0" w:color="auto"/>
        <w:right w:val="none" w:sz="0" w:space="0" w:color="auto"/>
      </w:divBdr>
    </w:div>
    <w:div w:id="1184784916">
      <w:bodyDiv w:val="1"/>
      <w:marLeft w:val="0"/>
      <w:marRight w:val="0"/>
      <w:marTop w:val="0"/>
      <w:marBottom w:val="0"/>
      <w:divBdr>
        <w:top w:val="none" w:sz="0" w:space="0" w:color="auto"/>
        <w:left w:val="none" w:sz="0" w:space="0" w:color="auto"/>
        <w:bottom w:val="none" w:sz="0" w:space="0" w:color="auto"/>
        <w:right w:val="none" w:sz="0" w:space="0" w:color="auto"/>
      </w:divBdr>
    </w:div>
    <w:div w:id="1199318166">
      <w:bodyDiv w:val="1"/>
      <w:marLeft w:val="0"/>
      <w:marRight w:val="0"/>
      <w:marTop w:val="0"/>
      <w:marBottom w:val="0"/>
      <w:divBdr>
        <w:top w:val="none" w:sz="0" w:space="0" w:color="auto"/>
        <w:left w:val="none" w:sz="0" w:space="0" w:color="auto"/>
        <w:bottom w:val="none" w:sz="0" w:space="0" w:color="auto"/>
        <w:right w:val="none" w:sz="0" w:space="0" w:color="auto"/>
      </w:divBdr>
    </w:div>
    <w:div w:id="1219824062">
      <w:bodyDiv w:val="1"/>
      <w:marLeft w:val="0"/>
      <w:marRight w:val="0"/>
      <w:marTop w:val="0"/>
      <w:marBottom w:val="0"/>
      <w:divBdr>
        <w:top w:val="none" w:sz="0" w:space="0" w:color="auto"/>
        <w:left w:val="none" w:sz="0" w:space="0" w:color="auto"/>
        <w:bottom w:val="none" w:sz="0" w:space="0" w:color="auto"/>
        <w:right w:val="none" w:sz="0" w:space="0" w:color="auto"/>
      </w:divBdr>
    </w:div>
    <w:div w:id="1344281897">
      <w:bodyDiv w:val="1"/>
      <w:marLeft w:val="0"/>
      <w:marRight w:val="0"/>
      <w:marTop w:val="0"/>
      <w:marBottom w:val="0"/>
      <w:divBdr>
        <w:top w:val="none" w:sz="0" w:space="0" w:color="auto"/>
        <w:left w:val="none" w:sz="0" w:space="0" w:color="auto"/>
        <w:bottom w:val="none" w:sz="0" w:space="0" w:color="auto"/>
        <w:right w:val="none" w:sz="0" w:space="0" w:color="auto"/>
      </w:divBdr>
    </w:div>
    <w:div w:id="1356270924">
      <w:bodyDiv w:val="1"/>
      <w:marLeft w:val="0"/>
      <w:marRight w:val="0"/>
      <w:marTop w:val="0"/>
      <w:marBottom w:val="0"/>
      <w:divBdr>
        <w:top w:val="none" w:sz="0" w:space="0" w:color="auto"/>
        <w:left w:val="none" w:sz="0" w:space="0" w:color="auto"/>
        <w:bottom w:val="none" w:sz="0" w:space="0" w:color="auto"/>
        <w:right w:val="none" w:sz="0" w:space="0" w:color="auto"/>
      </w:divBdr>
    </w:div>
    <w:div w:id="1437362149">
      <w:bodyDiv w:val="1"/>
      <w:marLeft w:val="0"/>
      <w:marRight w:val="0"/>
      <w:marTop w:val="0"/>
      <w:marBottom w:val="0"/>
      <w:divBdr>
        <w:top w:val="none" w:sz="0" w:space="0" w:color="auto"/>
        <w:left w:val="none" w:sz="0" w:space="0" w:color="auto"/>
        <w:bottom w:val="none" w:sz="0" w:space="0" w:color="auto"/>
        <w:right w:val="none" w:sz="0" w:space="0" w:color="auto"/>
      </w:divBdr>
    </w:div>
    <w:div w:id="1438058586">
      <w:bodyDiv w:val="1"/>
      <w:marLeft w:val="0"/>
      <w:marRight w:val="0"/>
      <w:marTop w:val="0"/>
      <w:marBottom w:val="0"/>
      <w:divBdr>
        <w:top w:val="none" w:sz="0" w:space="0" w:color="auto"/>
        <w:left w:val="none" w:sz="0" w:space="0" w:color="auto"/>
        <w:bottom w:val="none" w:sz="0" w:space="0" w:color="auto"/>
        <w:right w:val="none" w:sz="0" w:space="0" w:color="auto"/>
      </w:divBdr>
    </w:div>
    <w:div w:id="1444153145">
      <w:bodyDiv w:val="1"/>
      <w:marLeft w:val="0"/>
      <w:marRight w:val="0"/>
      <w:marTop w:val="0"/>
      <w:marBottom w:val="0"/>
      <w:divBdr>
        <w:top w:val="none" w:sz="0" w:space="0" w:color="auto"/>
        <w:left w:val="none" w:sz="0" w:space="0" w:color="auto"/>
        <w:bottom w:val="none" w:sz="0" w:space="0" w:color="auto"/>
        <w:right w:val="none" w:sz="0" w:space="0" w:color="auto"/>
      </w:divBdr>
    </w:div>
    <w:div w:id="1526601022">
      <w:bodyDiv w:val="1"/>
      <w:marLeft w:val="0"/>
      <w:marRight w:val="0"/>
      <w:marTop w:val="0"/>
      <w:marBottom w:val="0"/>
      <w:divBdr>
        <w:top w:val="none" w:sz="0" w:space="0" w:color="auto"/>
        <w:left w:val="none" w:sz="0" w:space="0" w:color="auto"/>
        <w:bottom w:val="none" w:sz="0" w:space="0" w:color="auto"/>
        <w:right w:val="none" w:sz="0" w:space="0" w:color="auto"/>
      </w:divBdr>
    </w:div>
    <w:div w:id="1538548330">
      <w:bodyDiv w:val="1"/>
      <w:marLeft w:val="0"/>
      <w:marRight w:val="0"/>
      <w:marTop w:val="0"/>
      <w:marBottom w:val="0"/>
      <w:divBdr>
        <w:top w:val="none" w:sz="0" w:space="0" w:color="auto"/>
        <w:left w:val="none" w:sz="0" w:space="0" w:color="auto"/>
        <w:bottom w:val="none" w:sz="0" w:space="0" w:color="auto"/>
        <w:right w:val="none" w:sz="0" w:space="0" w:color="auto"/>
      </w:divBdr>
    </w:div>
    <w:div w:id="1590237290">
      <w:bodyDiv w:val="1"/>
      <w:marLeft w:val="0"/>
      <w:marRight w:val="0"/>
      <w:marTop w:val="0"/>
      <w:marBottom w:val="0"/>
      <w:divBdr>
        <w:top w:val="none" w:sz="0" w:space="0" w:color="auto"/>
        <w:left w:val="none" w:sz="0" w:space="0" w:color="auto"/>
        <w:bottom w:val="none" w:sz="0" w:space="0" w:color="auto"/>
        <w:right w:val="none" w:sz="0" w:space="0" w:color="auto"/>
      </w:divBdr>
    </w:div>
    <w:div w:id="1609923146">
      <w:bodyDiv w:val="1"/>
      <w:marLeft w:val="0"/>
      <w:marRight w:val="0"/>
      <w:marTop w:val="0"/>
      <w:marBottom w:val="0"/>
      <w:divBdr>
        <w:top w:val="none" w:sz="0" w:space="0" w:color="auto"/>
        <w:left w:val="none" w:sz="0" w:space="0" w:color="auto"/>
        <w:bottom w:val="none" w:sz="0" w:space="0" w:color="auto"/>
        <w:right w:val="none" w:sz="0" w:space="0" w:color="auto"/>
      </w:divBdr>
    </w:div>
    <w:div w:id="1622490642">
      <w:bodyDiv w:val="1"/>
      <w:marLeft w:val="0"/>
      <w:marRight w:val="0"/>
      <w:marTop w:val="0"/>
      <w:marBottom w:val="0"/>
      <w:divBdr>
        <w:top w:val="none" w:sz="0" w:space="0" w:color="auto"/>
        <w:left w:val="none" w:sz="0" w:space="0" w:color="auto"/>
        <w:bottom w:val="none" w:sz="0" w:space="0" w:color="auto"/>
        <w:right w:val="none" w:sz="0" w:space="0" w:color="auto"/>
      </w:divBdr>
    </w:div>
    <w:div w:id="1623147530">
      <w:bodyDiv w:val="1"/>
      <w:marLeft w:val="0"/>
      <w:marRight w:val="0"/>
      <w:marTop w:val="0"/>
      <w:marBottom w:val="0"/>
      <w:divBdr>
        <w:top w:val="none" w:sz="0" w:space="0" w:color="auto"/>
        <w:left w:val="none" w:sz="0" w:space="0" w:color="auto"/>
        <w:bottom w:val="none" w:sz="0" w:space="0" w:color="auto"/>
        <w:right w:val="none" w:sz="0" w:space="0" w:color="auto"/>
      </w:divBdr>
    </w:div>
    <w:div w:id="1637567555">
      <w:bodyDiv w:val="1"/>
      <w:marLeft w:val="0"/>
      <w:marRight w:val="0"/>
      <w:marTop w:val="0"/>
      <w:marBottom w:val="0"/>
      <w:divBdr>
        <w:top w:val="none" w:sz="0" w:space="0" w:color="auto"/>
        <w:left w:val="none" w:sz="0" w:space="0" w:color="auto"/>
        <w:bottom w:val="none" w:sz="0" w:space="0" w:color="auto"/>
        <w:right w:val="none" w:sz="0" w:space="0" w:color="auto"/>
      </w:divBdr>
    </w:div>
    <w:div w:id="1671130951">
      <w:bodyDiv w:val="1"/>
      <w:marLeft w:val="0"/>
      <w:marRight w:val="0"/>
      <w:marTop w:val="0"/>
      <w:marBottom w:val="0"/>
      <w:divBdr>
        <w:top w:val="none" w:sz="0" w:space="0" w:color="auto"/>
        <w:left w:val="none" w:sz="0" w:space="0" w:color="auto"/>
        <w:bottom w:val="none" w:sz="0" w:space="0" w:color="auto"/>
        <w:right w:val="none" w:sz="0" w:space="0" w:color="auto"/>
      </w:divBdr>
    </w:div>
    <w:div w:id="1675105117">
      <w:bodyDiv w:val="1"/>
      <w:marLeft w:val="0"/>
      <w:marRight w:val="0"/>
      <w:marTop w:val="0"/>
      <w:marBottom w:val="0"/>
      <w:divBdr>
        <w:top w:val="none" w:sz="0" w:space="0" w:color="auto"/>
        <w:left w:val="none" w:sz="0" w:space="0" w:color="auto"/>
        <w:bottom w:val="none" w:sz="0" w:space="0" w:color="auto"/>
        <w:right w:val="none" w:sz="0" w:space="0" w:color="auto"/>
      </w:divBdr>
    </w:div>
    <w:div w:id="1681808236">
      <w:bodyDiv w:val="1"/>
      <w:marLeft w:val="0"/>
      <w:marRight w:val="0"/>
      <w:marTop w:val="0"/>
      <w:marBottom w:val="0"/>
      <w:divBdr>
        <w:top w:val="none" w:sz="0" w:space="0" w:color="auto"/>
        <w:left w:val="none" w:sz="0" w:space="0" w:color="auto"/>
        <w:bottom w:val="none" w:sz="0" w:space="0" w:color="auto"/>
        <w:right w:val="none" w:sz="0" w:space="0" w:color="auto"/>
      </w:divBdr>
    </w:div>
    <w:div w:id="1799107635">
      <w:bodyDiv w:val="1"/>
      <w:marLeft w:val="0"/>
      <w:marRight w:val="0"/>
      <w:marTop w:val="0"/>
      <w:marBottom w:val="0"/>
      <w:divBdr>
        <w:top w:val="none" w:sz="0" w:space="0" w:color="auto"/>
        <w:left w:val="none" w:sz="0" w:space="0" w:color="auto"/>
        <w:bottom w:val="none" w:sz="0" w:space="0" w:color="auto"/>
        <w:right w:val="none" w:sz="0" w:space="0" w:color="auto"/>
      </w:divBdr>
    </w:div>
    <w:div w:id="1844126228">
      <w:bodyDiv w:val="1"/>
      <w:marLeft w:val="0"/>
      <w:marRight w:val="0"/>
      <w:marTop w:val="0"/>
      <w:marBottom w:val="0"/>
      <w:divBdr>
        <w:top w:val="none" w:sz="0" w:space="0" w:color="auto"/>
        <w:left w:val="none" w:sz="0" w:space="0" w:color="auto"/>
        <w:bottom w:val="none" w:sz="0" w:space="0" w:color="auto"/>
        <w:right w:val="none" w:sz="0" w:space="0" w:color="auto"/>
      </w:divBdr>
    </w:div>
    <w:div w:id="1856574007">
      <w:bodyDiv w:val="1"/>
      <w:marLeft w:val="0"/>
      <w:marRight w:val="0"/>
      <w:marTop w:val="0"/>
      <w:marBottom w:val="0"/>
      <w:divBdr>
        <w:top w:val="none" w:sz="0" w:space="0" w:color="auto"/>
        <w:left w:val="none" w:sz="0" w:space="0" w:color="auto"/>
        <w:bottom w:val="none" w:sz="0" w:space="0" w:color="auto"/>
        <w:right w:val="none" w:sz="0" w:space="0" w:color="auto"/>
      </w:divBdr>
    </w:div>
    <w:div w:id="1873684980">
      <w:bodyDiv w:val="1"/>
      <w:marLeft w:val="0"/>
      <w:marRight w:val="0"/>
      <w:marTop w:val="0"/>
      <w:marBottom w:val="0"/>
      <w:divBdr>
        <w:top w:val="none" w:sz="0" w:space="0" w:color="auto"/>
        <w:left w:val="none" w:sz="0" w:space="0" w:color="auto"/>
        <w:bottom w:val="none" w:sz="0" w:space="0" w:color="auto"/>
        <w:right w:val="none" w:sz="0" w:space="0" w:color="auto"/>
      </w:divBdr>
    </w:div>
    <w:div w:id="1888566564">
      <w:bodyDiv w:val="1"/>
      <w:marLeft w:val="0"/>
      <w:marRight w:val="0"/>
      <w:marTop w:val="0"/>
      <w:marBottom w:val="0"/>
      <w:divBdr>
        <w:top w:val="none" w:sz="0" w:space="0" w:color="auto"/>
        <w:left w:val="none" w:sz="0" w:space="0" w:color="auto"/>
        <w:bottom w:val="none" w:sz="0" w:space="0" w:color="auto"/>
        <w:right w:val="none" w:sz="0" w:space="0" w:color="auto"/>
      </w:divBdr>
      <w:divsChild>
        <w:div w:id="269242710">
          <w:marLeft w:val="0"/>
          <w:marRight w:val="0"/>
          <w:marTop w:val="0"/>
          <w:marBottom w:val="0"/>
          <w:divBdr>
            <w:top w:val="none" w:sz="0" w:space="0" w:color="auto"/>
            <w:left w:val="none" w:sz="0" w:space="0" w:color="auto"/>
            <w:bottom w:val="none" w:sz="0" w:space="0" w:color="auto"/>
            <w:right w:val="none" w:sz="0" w:space="0" w:color="auto"/>
          </w:divBdr>
          <w:divsChild>
            <w:div w:id="284964548">
              <w:marLeft w:val="0"/>
              <w:marRight w:val="0"/>
              <w:marTop w:val="0"/>
              <w:marBottom w:val="0"/>
              <w:divBdr>
                <w:top w:val="none" w:sz="0" w:space="0" w:color="auto"/>
                <w:left w:val="none" w:sz="0" w:space="0" w:color="auto"/>
                <w:bottom w:val="none" w:sz="0" w:space="0" w:color="auto"/>
                <w:right w:val="none" w:sz="0" w:space="0" w:color="auto"/>
              </w:divBdr>
              <w:divsChild>
                <w:div w:id="1239168975">
                  <w:marLeft w:val="0"/>
                  <w:marRight w:val="0"/>
                  <w:marTop w:val="0"/>
                  <w:marBottom w:val="0"/>
                  <w:divBdr>
                    <w:top w:val="none" w:sz="0" w:space="0" w:color="auto"/>
                    <w:left w:val="none" w:sz="0" w:space="0" w:color="auto"/>
                    <w:bottom w:val="none" w:sz="0" w:space="0" w:color="auto"/>
                    <w:right w:val="none" w:sz="0" w:space="0" w:color="auto"/>
                  </w:divBdr>
                  <w:divsChild>
                    <w:div w:id="122191723">
                      <w:marLeft w:val="0"/>
                      <w:marRight w:val="0"/>
                      <w:marTop w:val="0"/>
                      <w:marBottom w:val="0"/>
                      <w:divBdr>
                        <w:top w:val="none" w:sz="0" w:space="0" w:color="auto"/>
                        <w:left w:val="none" w:sz="0" w:space="0" w:color="auto"/>
                        <w:bottom w:val="none" w:sz="0" w:space="0" w:color="auto"/>
                        <w:right w:val="none" w:sz="0" w:space="0" w:color="auto"/>
                      </w:divBdr>
                      <w:divsChild>
                        <w:div w:id="2036925534">
                          <w:marLeft w:val="0"/>
                          <w:marRight w:val="0"/>
                          <w:marTop w:val="0"/>
                          <w:marBottom w:val="0"/>
                          <w:divBdr>
                            <w:top w:val="none" w:sz="0" w:space="0" w:color="auto"/>
                            <w:left w:val="none" w:sz="0" w:space="0" w:color="auto"/>
                            <w:bottom w:val="none" w:sz="0" w:space="0" w:color="auto"/>
                            <w:right w:val="none" w:sz="0" w:space="0" w:color="auto"/>
                          </w:divBdr>
                          <w:divsChild>
                            <w:div w:id="623316632">
                              <w:marLeft w:val="0"/>
                              <w:marRight w:val="0"/>
                              <w:marTop w:val="0"/>
                              <w:marBottom w:val="0"/>
                              <w:divBdr>
                                <w:top w:val="none" w:sz="0" w:space="0" w:color="auto"/>
                                <w:left w:val="none" w:sz="0" w:space="0" w:color="auto"/>
                                <w:bottom w:val="none" w:sz="0" w:space="0" w:color="auto"/>
                                <w:right w:val="none" w:sz="0" w:space="0" w:color="auto"/>
                              </w:divBdr>
                              <w:divsChild>
                                <w:div w:id="794909129">
                                  <w:marLeft w:val="0"/>
                                  <w:marRight w:val="0"/>
                                  <w:marTop w:val="0"/>
                                  <w:marBottom w:val="0"/>
                                  <w:divBdr>
                                    <w:top w:val="none" w:sz="0" w:space="0" w:color="auto"/>
                                    <w:left w:val="none" w:sz="0" w:space="0" w:color="auto"/>
                                    <w:bottom w:val="none" w:sz="0" w:space="0" w:color="auto"/>
                                    <w:right w:val="none" w:sz="0" w:space="0" w:color="auto"/>
                                  </w:divBdr>
                                  <w:divsChild>
                                    <w:div w:id="714936322">
                                      <w:marLeft w:val="0"/>
                                      <w:marRight w:val="0"/>
                                      <w:marTop w:val="0"/>
                                      <w:marBottom w:val="0"/>
                                      <w:divBdr>
                                        <w:top w:val="none" w:sz="0" w:space="0" w:color="auto"/>
                                        <w:left w:val="none" w:sz="0" w:space="0" w:color="auto"/>
                                        <w:bottom w:val="none" w:sz="0" w:space="0" w:color="auto"/>
                                        <w:right w:val="none" w:sz="0" w:space="0" w:color="auto"/>
                                      </w:divBdr>
                                      <w:divsChild>
                                        <w:div w:id="511145910">
                                          <w:marLeft w:val="0"/>
                                          <w:marRight w:val="0"/>
                                          <w:marTop w:val="0"/>
                                          <w:marBottom w:val="0"/>
                                          <w:divBdr>
                                            <w:top w:val="none" w:sz="0" w:space="0" w:color="auto"/>
                                            <w:left w:val="none" w:sz="0" w:space="0" w:color="auto"/>
                                            <w:bottom w:val="none" w:sz="0" w:space="0" w:color="auto"/>
                                            <w:right w:val="none" w:sz="0" w:space="0" w:color="auto"/>
                                          </w:divBdr>
                                          <w:divsChild>
                                            <w:div w:id="350647188">
                                              <w:marLeft w:val="3630"/>
                                              <w:marRight w:val="0"/>
                                              <w:marTop w:val="0"/>
                                              <w:marBottom w:val="0"/>
                                              <w:divBdr>
                                                <w:top w:val="single" w:sz="6" w:space="0" w:color="D2D5D7"/>
                                                <w:left w:val="single" w:sz="6" w:space="0" w:color="D2D5D7"/>
                                                <w:bottom w:val="none" w:sz="0" w:space="0" w:color="auto"/>
                                                <w:right w:val="single" w:sz="6" w:space="0" w:color="D2D5D7"/>
                                              </w:divBdr>
                                              <w:divsChild>
                                                <w:div w:id="1920669841">
                                                  <w:marLeft w:val="0"/>
                                                  <w:marRight w:val="0"/>
                                                  <w:marTop w:val="0"/>
                                                  <w:marBottom w:val="0"/>
                                                  <w:divBdr>
                                                    <w:top w:val="none" w:sz="0" w:space="0" w:color="auto"/>
                                                    <w:left w:val="none" w:sz="0" w:space="0" w:color="auto"/>
                                                    <w:bottom w:val="none" w:sz="0" w:space="0" w:color="auto"/>
                                                    <w:right w:val="none" w:sz="0" w:space="0" w:color="auto"/>
                                                  </w:divBdr>
                                                  <w:divsChild>
                                                    <w:div w:id="455680035">
                                                      <w:marLeft w:val="0"/>
                                                      <w:marRight w:val="0"/>
                                                      <w:marTop w:val="0"/>
                                                      <w:marBottom w:val="0"/>
                                                      <w:divBdr>
                                                        <w:top w:val="none" w:sz="0" w:space="0" w:color="auto"/>
                                                        <w:left w:val="none" w:sz="0" w:space="0" w:color="auto"/>
                                                        <w:bottom w:val="none" w:sz="0" w:space="0" w:color="auto"/>
                                                        <w:right w:val="none" w:sz="0" w:space="0" w:color="auto"/>
                                                      </w:divBdr>
                                                      <w:divsChild>
                                                        <w:div w:id="1333871121">
                                                          <w:marLeft w:val="0"/>
                                                          <w:marRight w:val="0"/>
                                                          <w:marTop w:val="0"/>
                                                          <w:marBottom w:val="0"/>
                                                          <w:divBdr>
                                                            <w:top w:val="none" w:sz="0" w:space="0" w:color="auto"/>
                                                            <w:left w:val="none" w:sz="0" w:space="0" w:color="auto"/>
                                                            <w:bottom w:val="none" w:sz="0" w:space="0" w:color="auto"/>
                                                            <w:right w:val="none" w:sz="0" w:space="0" w:color="auto"/>
                                                          </w:divBdr>
                                                          <w:divsChild>
                                                            <w:div w:id="812409455">
                                                              <w:marLeft w:val="720"/>
                                                              <w:marRight w:val="0"/>
                                                              <w:marTop w:val="0"/>
                                                              <w:marBottom w:val="0"/>
                                                              <w:divBdr>
                                                                <w:top w:val="none" w:sz="0" w:space="0" w:color="auto"/>
                                                                <w:left w:val="none" w:sz="0" w:space="0" w:color="auto"/>
                                                                <w:bottom w:val="none" w:sz="0" w:space="0" w:color="auto"/>
                                                                <w:right w:val="none" w:sz="0" w:space="0" w:color="auto"/>
                                                              </w:divBdr>
                                                              <w:divsChild>
                                                                <w:div w:id="2091385727">
                                                                  <w:marLeft w:val="0"/>
                                                                  <w:marRight w:val="0"/>
                                                                  <w:marTop w:val="0"/>
                                                                  <w:marBottom w:val="0"/>
                                                                  <w:divBdr>
                                                                    <w:top w:val="none" w:sz="0" w:space="0" w:color="auto"/>
                                                                    <w:left w:val="none" w:sz="0" w:space="0" w:color="auto"/>
                                                                    <w:bottom w:val="none" w:sz="0" w:space="0" w:color="auto"/>
                                                                    <w:right w:val="none" w:sz="0" w:space="0" w:color="auto"/>
                                                                  </w:divBdr>
                                                                  <w:divsChild>
                                                                    <w:div w:id="2043237702">
                                                                      <w:marLeft w:val="0"/>
                                                                      <w:marRight w:val="0"/>
                                                                      <w:marTop w:val="0"/>
                                                                      <w:marBottom w:val="0"/>
                                                                      <w:divBdr>
                                                                        <w:top w:val="none" w:sz="0" w:space="0" w:color="auto"/>
                                                                        <w:left w:val="none" w:sz="0" w:space="0" w:color="auto"/>
                                                                        <w:bottom w:val="none" w:sz="0" w:space="0" w:color="auto"/>
                                                                        <w:right w:val="none" w:sz="0" w:space="0" w:color="auto"/>
                                                                      </w:divBdr>
                                                                      <w:divsChild>
                                                                        <w:div w:id="115306264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369576">
      <w:bodyDiv w:val="1"/>
      <w:marLeft w:val="0"/>
      <w:marRight w:val="0"/>
      <w:marTop w:val="0"/>
      <w:marBottom w:val="0"/>
      <w:divBdr>
        <w:top w:val="none" w:sz="0" w:space="0" w:color="auto"/>
        <w:left w:val="none" w:sz="0" w:space="0" w:color="auto"/>
        <w:bottom w:val="none" w:sz="0" w:space="0" w:color="auto"/>
        <w:right w:val="none" w:sz="0" w:space="0" w:color="auto"/>
      </w:divBdr>
    </w:div>
    <w:div w:id="1917204122">
      <w:bodyDiv w:val="1"/>
      <w:marLeft w:val="0"/>
      <w:marRight w:val="0"/>
      <w:marTop w:val="0"/>
      <w:marBottom w:val="0"/>
      <w:divBdr>
        <w:top w:val="none" w:sz="0" w:space="0" w:color="auto"/>
        <w:left w:val="none" w:sz="0" w:space="0" w:color="auto"/>
        <w:bottom w:val="none" w:sz="0" w:space="0" w:color="auto"/>
        <w:right w:val="none" w:sz="0" w:space="0" w:color="auto"/>
      </w:divBdr>
    </w:div>
    <w:div w:id="1958415522">
      <w:bodyDiv w:val="1"/>
      <w:marLeft w:val="0"/>
      <w:marRight w:val="0"/>
      <w:marTop w:val="0"/>
      <w:marBottom w:val="0"/>
      <w:divBdr>
        <w:top w:val="none" w:sz="0" w:space="0" w:color="auto"/>
        <w:left w:val="none" w:sz="0" w:space="0" w:color="auto"/>
        <w:bottom w:val="none" w:sz="0" w:space="0" w:color="auto"/>
        <w:right w:val="none" w:sz="0" w:space="0" w:color="auto"/>
      </w:divBdr>
    </w:div>
    <w:div w:id="2029017912">
      <w:bodyDiv w:val="1"/>
      <w:marLeft w:val="0"/>
      <w:marRight w:val="0"/>
      <w:marTop w:val="0"/>
      <w:marBottom w:val="0"/>
      <w:divBdr>
        <w:top w:val="none" w:sz="0" w:space="0" w:color="auto"/>
        <w:left w:val="none" w:sz="0" w:space="0" w:color="auto"/>
        <w:bottom w:val="none" w:sz="0" w:space="0" w:color="auto"/>
        <w:right w:val="none" w:sz="0" w:space="0" w:color="auto"/>
      </w:divBdr>
    </w:div>
    <w:div w:id="2123452706">
      <w:bodyDiv w:val="1"/>
      <w:marLeft w:val="0"/>
      <w:marRight w:val="0"/>
      <w:marTop w:val="0"/>
      <w:marBottom w:val="0"/>
      <w:divBdr>
        <w:top w:val="none" w:sz="0" w:space="0" w:color="auto"/>
        <w:left w:val="none" w:sz="0" w:space="0" w:color="auto"/>
        <w:bottom w:val="none" w:sz="0" w:space="0" w:color="auto"/>
        <w:right w:val="none" w:sz="0" w:space="0" w:color="auto"/>
      </w:divBdr>
    </w:div>
    <w:div w:id="214572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mhdo.maine.gov/faqs_data.html%23apcd%20data"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mhdo.maine.gov/imhdo/" TargetMode="External" Id="rId11" /><Relationship Type="http://schemas.openxmlformats.org/officeDocument/2006/relationships/theme" Target="theme/theme1.xml" Id="rId24" /><Relationship Type="http://schemas.openxmlformats.org/officeDocument/2006/relationships/numbering" Target="numbering.xml" Id="rId5" /><Relationship Type="http://schemas.microsoft.com/office/2011/relationships/commentsExtended" Target="commentsExtended.xml" Id="rId1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hyperlink" Target="https://mhdo.maine.gov/mhdo-data-dictionary/"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22" /><Relationship Type="http://schemas.openxmlformats.org/officeDocument/2006/relationships/hyperlink" Target="https://mhdo.maine.gov/mhdo-data-dictionary/search" TargetMode="External" Id="R9789ab63b19a49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81FB75B8BD97408BC6D03F54B30DD5" ma:contentTypeVersion="10" ma:contentTypeDescription="Create a new document." ma:contentTypeScope="" ma:versionID="8847e5d076a4639d16772b8f164575f5">
  <xsd:schema xmlns:xsd="http://www.w3.org/2001/XMLSchema" xmlns:xs="http://www.w3.org/2001/XMLSchema" xmlns:p="http://schemas.microsoft.com/office/2006/metadata/properties" xmlns:ns2="e1940111-5f7f-4234-b7dc-021ce6299816" xmlns:ns3="9195e6ab-3959-45d2-8290-9f4e3b2d6307" targetNamespace="http://schemas.microsoft.com/office/2006/metadata/properties" ma:root="true" ma:fieldsID="0fb7f5d12b809cd178359eb3e23a690d" ns2:_="" ns3:_="">
    <xsd:import namespace="e1940111-5f7f-4234-b7dc-021ce6299816"/>
    <xsd:import namespace="9195e6ab-3959-45d2-8290-9f4e3b2d63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40111-5f7f-4234-b7dc-021ce6299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95e6ab-3959-45d2-8290-9f4e3b2d63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195e6ab-3959-45d2-8290-9f4e3b2d6307">
      <UserInfo>
        <DisplayName>Vani Tadakala</DisplayName>
        <AccountId>36</AccountId>
        <AccountType/>
      </UserInfo>
      <UserInfo>
        <DisplayName>Sarah Brewer</DisplayName>
        <AccountId>28</AccountId>
        <AccountType/>
      </UserInfo>
      <UserInfo>
        <DisplayName>Leanne Candura</DisplayName>
        <AccountId>27</AccountId>
        <AccountType/>
      </UserInfo>
      <UserInfo>
        <DisplayName>Yuan Zhang</DisplayName>
        <AccountId>15</AccountId>
        <AccountType/>
      </UserInfo>
    </SharedWithUsers>
  </documentManagement>
</p:properties>
</file>

<file path=customXml/itemProps1.xml><?xml version="1.0" encoding="utf-8"?>
<ds:datastoreItem xmlns:ds="http://schemas.openxmlformats.org/officeDocument/2006/customXml" ds:itemID="{D6E10DA0-9D42-4164-87C1-DCA01043AAB6}">
  <ds:schemaRefs>
    <ds:schemaRef ds:uri="http://schemas.openxmlformats.org/officeDocument/2006/bibliography"/>
  </ds:schemaRefs>
</ds:datastoreItem>
</file>

<file path=customXml/itemProps2.xml><?xml version="1.0" encoding="utf-8"?>
<ds:datastoreItem xmlns:ds="http://schemas.openxmlformats.org/officeDocument/2006/customXml" ds:itemID="{815C74E3-B95F-48C9-823F-554800C3092C}">
  <ds:schemaRefs>
    <ds:schemaRef ds:uri="http://schemas.microsoft.com/sharepoint/v3/contenttype/forms"/>
  </ds:schemaRefs>
</ds:datastoreItem>
</file>

<file path=customXml/itemProps3.xml><?xml version="1.0" encoding="utf-8"?>
<ds:datastoreItem xmlns:ds="http://schemas.openxmlformats.org/officeDocument/2006/customXml" ds:itemID="{CAECFBE7-A081-4AAC-AE30-5EC7CCD62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40111-5f7f-4234-b7dc-021ce6299816"/>
    <ds:schemaRef ds:uri="9195e6ab-3959-45d2-8290-9f4e3b2d6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D7EBF8-0EA3-40EA-B7CB-118F82A99772}">
  <ds:schemaRefs>
    <ds:schemaRef ds:uri="http://schemas.microsoft.com/office/2006/metadata/properties"/>
    <ds:schemaRef ds:uri="http://schemas.microsoft.com/office/infopath/2007/PartnerControls"/>
    <ds:schemaRef ds:uri="9195e6ab-3959-45d2-8290-9f4e3b2d630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lcandura</dc:creator>
  <keywords/>
  <dc:description/>
  <lastModifiedBy>Sarah Brewer</lastModifiedBy>
  <revision>7</revision>
  <dcterms:created xsi:type="dcterms:W3CDTF">2024-07-12T18:49:00.0000000Z</dcterms:created>
  <dcterms:modified xsi:type="dcterms:W3CDTF">2024-07-18T19:23:49.4464713Z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0x0101002681FB75B8BD97408BC6D03F54B30DD5</vt:lpwstr>
  </property>
  <property fmtid="{D5CDD505-2E9C-101B-9397-08002B2CF9AE}" pid="3" name="Order">
    <vt:r8>815200</vt:r8>
  </property>
</Properties>
</file>